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7674BE" w:rsidR="00D4710D" w:rsidP="00D4710D" w:rsidRDefault="00771C2A" w14:paraId="62A87C01" w14:textId="3802D0FA">
      <w:pPr>
        <w:pBdr>
          <w:bottom w:val="single" w:color="auto" w:sz="6" w:space="1"/>
        </w:pBdr>
        <w:rPr>
          <w:rFonts w:cstheme="minorHAnsi"/>
          <w:b/>
          <w:bCs/>
        </w:rPr>
      </w:pPr>
      <w:r w:rsidRPr="007674BE">
        <w:rPr>
          <w:rFonts w:cstheme="minorHAnsi"/>
          <w:b/>
          <w:bCs/>
        </w:rPr>
        <w:t xml:space="preserve">Werkinstructie </w:t>
      </w:r>
      <w:r w:rsidRPr="007674BE" w:rsidR="00E92B86">
        <w:rPr>
          <w:rFonts w:cstheme="minorHAnsi"/>
          <w:b/>
          <w:bCs/>
        </w:rPr>
        <w:t>Rol Zorgbemiddelaar</w:t>
      </w:r>
      <w:r w:rsidRPr="007674BE" w:rsidR="00FD0107">
        <w:rPr>
          <w:rFonts w:cstheme="minorHAnsi"/>
          <w:b/>
          <w:bCs/>
        </w:rPr>
        <w:t>/</w:t>
      </w:r>
      <w:r w:rsidRPr="007674BE" w:rsidR="00B3167F">
        <w:rPr>
          <w:rFonts w:cstheme="minorHAnsi"/>
          <w:b/>
          <w:bCs/>
        </w:rPr>
        <w:t>opnemende</w:t>
      </w:r>
      <w:r w:rsidRPr="007674BE" w:rsidR="00D4710D">
        <w:rPr>
          <w:rFonts w:cstheme="minorHAnsi"/>
          <w:b/>
          <w:bCs/>
        </w:rPr>
        <w:t xml:space="preserve"> partij, Verwijspunt Ouderenzorg </w:t>
      </w:r>
      <w:r w:rsidRPr="007674BE" w:rsidR="000442B5">
        <w:rPr>
          <w:rFonts w:cstheme="minorHAnsi"/>
          <w:b/>
          <w:bCs/>
        </w:rPr>
        <w:t>Haaglanden (</w:t>
      </w:r>
      <w:r w:rsidRPr="007674BE" w:rsidR="00D4710D">
        <w:rPr>
          <w:rFonts w:cstheme="minorHAnsi"/>
          <w:b/>
          <w:bCs/>
        </w:rPr>
        <w:t>VPO</w:t>
      </w:r>
      <w:r w:rsidRPr="007674BE" w:rsidR="000442B5">
        <w:rPr>
          <w:rFonts w:cstheme="minorHAnsi"/>
          <w:b/>
          <w:bCs/>
        </w:rPr>
        <w:t>H</w:t>
      </w:r>
      <w:r w:rsidRPr="007674BE" w:rsidR="00D4710D">
        <w:rPr>
          <w:rFonts w:cstheme="minorHAnsi"/>
          <w:b/>
          <w:bCs/>
        </w:rPr>
        <w:t>)</w:t>
      </w:r>
    </w:p>
    <w:p w:rsidRPr="007674BE" w:rsidR="00A57AD9" w:rsidP="4DBC120E" w:rsidRDefault="000442B5" w14:paraId="144A5D23" w14:textId="7F777A6D">
      <w:pPr>
        <w:pBdr>
          <w:bottom w:val="single" w:color="FF000000" w:sz="6" w:space="1"/>
        </w:pBdr>
        <w:rPr>
          <w:rFonts w:cs="Calibri" w:cstheme="minorAscii"/>
          <w:color w:val="FF0000"/>
        </w:rPr>
      </w:pPr>
      <w:r w:rsidRPr="4DBC120E" w:rsidR="4FA2815D">
        <w:rPr>
          <w:rFonts w:cs="Calibri" w:cstheme="minorAscii"/>
          <w:color w:val="FF0000"/>
        </w:rPr>
        <w:t>Voordat de opnemende partij aan zet is zijn er door VPOH al een zo compleet mogelijk beeld uit</w:t>
      </w:r>
      <w:r w:rsidRPr="4DBC120E" w:rsidR="1C2AED84">
        <w:rPr>
          <w:rFonts w:cs="Calibri" w:cstheme="minorAscii"/>
          <w:color w:val="FF0000"/>
        </w:rPr>
        <w:t>gevraagd bij de verwijzer. Zover mogelijk zijn alle nodige gegevens uitgevraagd.</w:t>
      </w:r>
    </w:p>
    <w:p w:rsidR="4DBC120E" w:rsidP="4DBC120E" w:rsidRDefault="4DBC120E" w14:paraId="20B85ABF" w14:textId="31C67112">
      <w:pPr>
        <w:pBdr>
          <w:bottom w:val="single" w:color="FF000000" w:sz="6" w:space="1"/>
        </w:pBdr>
        <w:rPr>
          <w:rFonts w:cs="Calibri" w:cstheme="minorAscii"/>
        </w:rPr>
      </w:pPr>
    </w:p>
    <w:p w:rsidRPr="007674BE" w:rsidR="008A5C8E" w:rsidP="008A5C8E" w:rsidRDefault="002C7DB8" w14:paraId="6E4914CC" w14:textId="13CC346F">
      <w:pPr>
        <w:rPr>
          <w:rFonts w:cstheme="minorHAnsi"/>
        </w:rPr>
      </w:pPr>
      <w:r w:rsidRPr="007674BE">
        <w:rPr>
          <w:rFonts w:cstheme="minorHAnsi"/>
          <w:b/>
          <w:bCs/>
        </w:rPr>
        <w:t>(</w:t>
      </w:r>
      <w:r w:rsidRPr="007674BE" w:rsidR="00B12440">
        <w:rPr>
          <w:rFonts w:cstheme="minorHAnsi"/>
          <w:b/>
          <w:bCs/>
        </w:rPr>
        <w:t>Eerste</w:t>
      </w:r>
      <w:r w:rsidRPr="007674BE" w:rsidR="00FD0107">
        <w:rPr>
          <w:rFonts w:cstheme="minorHAnsi"/>
          <w:b/>
          <w:bCs/>
        </w:rPr>
        <w:t xml:space="preserve"> </w:t>
      </w:r>
      <w:r w:rsidRPr="007674BE" w:rsidR="00217A41">
        <w:rPr>
          <w:rFonts w:cstheme="minorHAnsi"/>
          <w:b/>
          <w:bCs/>
        </w:rPr>
        <w:t>stap voor de</w:t>
      </w:r>
      <w:r w:rsidRPr="007674BE">
        <w:rPr>
          <w:rFonts w:cstheme="minorHAnsi"/>
          <w:b/>
          <w:bCs/>
        </w:rPr>
        <w:t xml:space="preserve"> ontvangende </w:t>
      </w:r>
      <w:r w:rsidRPr="007674BE" w:rsidR="2CCA4B5A">
        <w:rPr>
          <w:rFonts w:cstheme="minorHAnsi"/>
          <w:b/>
          <w:bCs/>
        </w:rPr>
        <w:t>VVT-bemiddeling</w:t>
      </w:r>
      <w:r w:rsidRPr="007674BE">
        <w:rPr>
          <w:rFonts w:cstheme="minorHAnsi"/>
          <w:b/>
          <w:bCs/>
        </w:rPr>
        <w:t xml:space="preserve"> of ANW</w:t>
      </w:r>
      <w:r w:rsidRPr="007674BE" w:rsidR="00CB5E7E">
        <w:rPr>
          <w:rFonts w:cstheme="minorHAnsi"/>
          <w:b/>
          <w:bCs/>
        </w:rPr>
        <w:t xml:space="preserve"> of FCC</w:t>
      </w:r>
      <w:r w:rsidRPr="007674BE" w:rsidR="0076434A">
        <w:rPr>
          <w:rFonts w:cstheme="minorHAnsi"/>
          <w:b/>
          <w:bCs/>
        </w:rPr>
        <w:t>)</w:t>
      </w:r>
      <w:r w:rsidRPr="007674BE" w:rsidR="0076434A">
        <w:rPr>
          <w:rFonts w:cstheme="minorHAnsi"/>
        </w:rPr>
        <w:t xml:space="preserve"> plaatsen van de cliënt</w:t>
      </w:r>
    </w:p>
    <w:p w:rsidRPr="007674BE" w:rsidR="0076434A" w:rsidP="0076434A" w:rsidRDefault="0076434A" w14:paraId="738610EB" w14:textId="6FFCA61C">
      <w:pPr>
        <w:rPr>
          <w:rFonts w:cstheme="minorHAnsi"/>
        </w:rPr>
      </w:pPr>
      <w:r w:rsidRPr="007674BE">
        <w:rPr>
          <w:rFonts w:cstheme="minorHAnsi"/>
        </w:rPr>
        <w:t>Via het mailadres</w:t>
      </w:r>
      <w:r w:rsidRPr="007674BE" w:rsidR="00B12440">
        <w:rPr>
          <w:rFonts w:cstheme="minorHAnsi"/>
        </w:rPr>
        <w:t xml:space="preserve"> (crisiszorg@vpohaaglanden.nl)</w:t>
      </w:r>
      <w:r w:rsidRPr="007674BE">
        <w:rPr>
          <w:rFonts w:cstheme="minorHAnsi"/>
        </w:rPr>
        <w:t xml:space="preserve"> krijg je een melding van Zorgdomein</w:t>
      </w:r>
      <w:r w:rsidRPr="007674BE" w:rsidR="00431249">
        <w:rPr>
          <w:rFonts w:cstheme="minorHAnsi"/>
        </w:rPr>
        <w:t xml:space="preserve"> voor een plaatsingsverzoek spoed crisis opname.</w:t>
      </w:r>
    </w:p>
    <w:p w:rsidRPr="007674BE" w:rsidR="0076434A" w:rsidP="0076434A" w:rsidRDefault="0076434A" w14:paraId="3812719C" w14:textId="140AA3F7">
      <w:pPr>
        <w:rPr>
          <w:rFonts w:cstheme="minorHAnsi"/>
        </w:rPr>
      </w:pPr>
      <w:r w:rsidRPr="007674BE">
        <w:rPr>
          <w:rFonts w:cstheme="minorHAnsi"/>
        </w:rPr>
        <w:t xml:space="preserve">Je </w:t>
      </w:r>
      <w:r w:rsidRPr="007674BE" w:rsidR="2AFB89E6">
        <w:rPr>
          <w:rFonts w:cstheme="minorHAnsi"/>
        </w:rPr>
        <w:t>ziet in</w:t>
      </w:r>
      <w:r w:rsidRPr="007674BE">
        <w:rPr>
          <w:rFonts w:cstheme="minorHAnsi"/>
        </w:rPr>
        <w:t xml:space="preserve"> zorgdomein deze melding en klik</w:t>
      </w:r>
      <w:r w:rsidRPr="007674BE" w:rsidR="00217A41">
        <w:rPr>
          <w:rFonts w:cstheme="minorHAnsi"/>
        </w:rPr>
        <w:t>t</w:t>
      </w:r>
      <w:r w:rsidRPr="007674BE">
        <w:rPr>
          <w:rFonts w:cstheme="minorHAnsi"/>
        </w:rPr>
        <w:t xml:space="preserve"> op de blauwe button inzien</w:t>
      </w:r>
    </w:p>
    <w:p w:rsidRPr="007674BE" w:rsidR="00CB5E7E" w:rsidP="0076434A" w:rsidRDefault="00CB5E7E" w14:paraId="1D9CA7E4" w14:textId="5195E180">
      <w:pPr>
        <w:rPr>
          <w:rFonts w:cstheme="minorHAnsi"/>
        </w:rPr>
      </w:pPr>
      <w:r w:rsidRPr="007674BE">
        <w:rPr>
          <w:rFonts w:cstheme="minorHAnsi"/>
          <w:noProof/>
          <w:lang w:eastAsia="nl-NL"/>
        </w:rPr>
        <w:drawing>
          <wp:inline distT="0" distB="0" distL="0" distR="0" wp14:anchorId="7DF8C45D" wp14:editId="264EE5D2">
            <wp:extent cx="5760720" cy="2456815"/>
            <wp:effectExtent l="0" t="0" r="0" b="635"/>
            <wp:docPr id="20158059" name="Afbeelding 1" descr="Afbeelding met tekst, schermopname, softwar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8059" name="Afbeelding 1" descr="Afbeelding met tekst, schermopname, software, nummer&#10;&#10;Automatisch gegenereerde beschrijving"/>
                    <pic:cNvPicPr/>
                  </pic:nvPicPr>
                  <pic:blipFill>
                    <a:blip r:embed="rId8"/>
                    <a:stretch>
                      <a:fillRect/>
                    </a:stretch>
                  </pic:blipFill>
                  <pic:spPr>
                    <a:xfrm>
                      <a:off x="0" y="0"/>
                      <a:ext cx="5760720" cy="2456815"/>
                    </a:xfrm>
                    <a:prstGeom prst="rect">
                      <a:avLst/>
                    </a:prstGeom>
                  </pic:spPr>
                </pic:pic>
              </a:graphicData>
            </a:graphic>
          </wp:inline>
        </w:drawing>
      </w:r>
    </w:p>
    <w:p w:rsidRPr="007674BE" w:rsidR="002C10BE" w:rsidP="0076434A" w:rsidRDefault="0076434A" w14:paraId="6274FE39" w14:textId="477281AD">
      <w:pPr>
        <w:rPr>
          <w:rFonts w:cstheme="minorHAnsi"/>
        </w:rPr>
      </w:pPr>
      <w:r w:rsidRPr="007674BE">
        <w:rPr>
          <w:rFonts w:cstheme="minorHAnsi"/>
        </w:rPr>
        <w:t>Je leest het aanvraagformulier</w:t>
      </w:r>
      <w:r w:rsidRPr="007674BE" w:rsidR="002C10BE">
        <w:rPr>
          <w:rFonts w:cstheme="minorHAnsi"/>
        </w:rPr>
        <w:t>.</w:t>
      </w:r>
      <w:r w:rsidRPr="007674BE">
        <w:rPr>
          <w:rFonts w:cstheme="minorHAnsi"/>
        </w:rPr>
        <w:t xml:space="preserve"> Er vind</w:t>
      </w:r>
      <w:r w:rsidRPr="007674BE" w:rsidR="002C10BE">
        <w:rPr>
          <w:rFonts w:cstheme="minorHAnsi"/>
        </w:rPr>
        <w:t>t</w:t>
      </w:r>
      <w:r w:rsidRPr="007674BE">
        <w:rPr>
          <w:rFonts w:cstheme="minorHAnsi"/>
        </w:rPr>
        <w:t xml:space="preserve"> geen beoordeling meer plaats die heeft eerder in het proces al plaatsgevonden. </w:t>
      </w:r>
    </w:p>
    <w:p w:rsidRPr="007674BE" w:rsidR="002C10BE" w:rsidP="6B80EC3B" w:rsidRDefault="6F6FAEC2" w14:paraId="1E7BD8D9" w14:textId="1361DF0A">
      <w:r w:rsidRPr="6B80EC3B">
        <w:t>Als er geen exclusiecriteria is (bijvoorbeeld cliënt heeft een rolstoel maar dat is onmogelijk op de beschikbare kamer)</w:t>
      </w:r>
      <w:r w:rsidRPr="6B80EC3B" w:rsidR="52EFAD35">
        <w:t xml:space="preserve"> dan accepteer je de plaatsing</w:t>
      </w:r>
      <w:r w:rsidRPr="6B80EC3B">
        <w:t xml:space="preserve">. Als er niet geplaatst kan worden of als er vragen zijn neem je altijd contact op met de </w:t>
      </w:r>
      <w:r w:rsidRPr="6B80EC3B" w:rsidR="42E0CD6A">
        <w:t>VPOH</w:t>
      </w:r>
      <w:r w:rsidRPr="6B80EC3B" w:rsidR="66F05B31">
        <w:t xml:space="preserve"> </w:t>
      </w:r>
      <w:commentRangeStart w:id="3"/>
      <w:commentRangeStart w:id="4"/>
      <w:r w:rsidRPr="6B80EC3B" w:rsidR="6A7DC9AB">
        <w:t>070-7561666</w:t>
      </w:r>
      <w:commentRangeEnd w:id="3"/>
      <w:r w:rsidRPr="6B80EC3B" w:rsidR="002C10BE">
        <w:rPr>
          <w:rStyle w:val="CommentReference"/>
          <w:sz w:val="22"/>
          <w:szCs w:val="22"/>
        </w:rPr>
        <w:commentReference w:id="3"/>
      </w:r>
      <w:commentRangeEnd w:id="4"/>
      <w:r>
        <w:rPr>
          <w:rStyle w:val="CommentReference"/>
        </w:rPr>
        <w:commentReference w:id="4"/>
      </w:r>
      <w:r w:rsidRPr="6B80EC3B" w:rsidR="6A7DC9AB">
        <w:t xml:space="preserve"> </w:t>
      </w:r>
      <w:r w:rsidRPr="6B80EC3B" w:rsidR="66F05B31">
        <w:t>(keuze 1</w:t>
      </w:r>
      <w:r w:rsidRPr="6B80EC3B" w:rsidR="42E0CD6A">
        <w:t xml:space="preserve"> - </w:t>
      </w:r>
      <w:commentRangeStart w:id="5"/>
      <w:commentRangeStart w:id="6"/>
      <w:r w:rsidRPr="6B80EC3B" w:rsidR="42E0CD6A">
        <w:t xml:space="preserve">crisiszorg) </w:t>
      </w:r>
      <w:commentRangeEnd w:id="5"/>
      <w:r w:rsidRPr="007674BE" w:rsidR="002C10BE">
        <w:rPr>
          <w:rStyle w:val="CommentReference"/>
          <w:sz w:val="22"/>
          <w:szCs w:val="22"/>
        </w:rPr>
        <w:commentReference w:id="5"/>
      </w:r>
      <w:commentRangeEnd w:id="6"/>
      <w:r>
        <w:rPr>
          <w:rStyle w:val="CommentReference"/>
        </w:rPr>
        <w:commentReference w:id="6"/>
      </w:r>
    </w:p>
    <w:p w:rsidRPr="007674BE" w:rsidR="002C10BE" w:rsidP="002C10BE" w:rsidRDefault="00217A41" w14:paraId="26AA2E6C" w14:textId="76F1D74B">
      <w:pPr>
        <w:rPr>
          <w:rFonts w:cstheme="minorHAnsi"/>
        </w:rPr>
      </w:pPr>
      <w:r w:rsidRPr="007674BE">
        <w:rPr>
          <w:rFonts w:cstheme="minorHAnsi"/>
          <w:noProof/>
        </w:rPr>
        <w:t>Accepteren gebeurt</w:t>
      </w:r>
      <w:r w:rsidRPr="007674BE" w:rsidR="002C10BE">
        <w:rPr>
          <w:rFonts w:cstheme="minorHAnsi"/>
          <w:noProof/>
        </w:rPr>
        <w:t xml:space="preserve"> via de blauwe button accepteren:</w:t>
      </w:r>
    </w:p>
    <w:p w:rsidRPr="0076434A" w:rsidR="0076434A" w:rsidP="0076434A" w:rsidRDefault="0076434A" w14:paraId="637805D2" w14:textId="77777777"/>
    <w:p w:rsidR="0076434A" w:rsidP="0076434A" w:rsidRDefault="0058709B" w14:paraId="3A0FF5F2" w14:textId="2620C712">
      <w:pPr>
        <w:rPr>
          <w:highlight w:val="darkGray"/>
        </w:rPr>
      </w:pPr>
      <w:r>
        <w:rPr>
          <w:noProof/>
          <w:lang w:eastAsia="nl-NL"/>
        </w:rPr>
        <w:drawing>
          <wp:inline distT="0" distB="0" distL="0" distR="0" wp14:anchorId="2FD37ACA" wp14:editId="550E7163">
            <wp:extent cx="4349364" cy="2224063"/>
            <wp:effectExtent l="0" t="0" r="0" b="5080"/>
            <wp:docPr id="766186721" name="Afbeelding 1" descr="Afbeelding met tekst, schermopname, Lettertype, softwar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6721" name="Afbeelding 1" descr="Afbeelding met tekst, schermopname, Lettertype, software&#10;&#10;Automatisch gegenereerde beschrijving"/>
                    <pic:cNvPicPr/>
                  </pic:nvPicPr>
                  <pic:blipFill>
                    <a:blip r:embed="rId13"/>
                    <a:stretch>
                      <a:fillRect/>
                    </a:stretch>
                  </pic:blipFill>
                  <pic:spPr>
                    <a:xfrm>
                      <a:off x="0" y="0"/>
                      <a:ext cx="4353604" cy="2226231"/>
                    </a:xfrm>
                    <a:prstGeom prst="rect">
                      <a:avLst/>
                    </a:prstGeom>
                  </pic:spPr>
                </pic:pic>
              </a:graphicData>
            </a:graphic>
          </wp:inline>
        </w:drawing>
      </w:r>
    </w:p>
    <w:p w:rsidRPr="007674BE" w:rsidR="34FFF9CE" w:rsidP="34FFF9CE" w:rsidRDefault="34FFF9CE" w14:paraId="220BD505" w14:textId="77AADAED">
      <w:pPr>
        <w:rPr>
          <w:rFonts w:cstheme="minorHAnsi"/>
          <w:noProof/>
          <w:highlight w:val="darkGray"/>
        </w:rPr>
      </w:pPr>
    </w:p>
    <w:p w:rsidRPr="007674BE" w:rsidR="0076434A" w:rsidP="0076434A" w:rsidRDefault="00240FA1" w14:paraId="1F778B30" w14:textId="727C2DAC">
      <w:pPr>
        <w:rPr>
          <w:rFonts w:cstheme="minorHAnsi"/>
        </w:rPr>
      </w:pPr>
      <w:commentRangeStart w:id="7"/>
      <w:r w:rsidRPr="007674BE">
        <w:rPr>
          <w:rFonts w:cstheme="minorHAnsi"/>
        </w:rPr>
        <w:t>Vul het plaatsingsverzoek accepteren in</w:t>
      </w:r>
      <w:r w:rsidRPr="007674BE" w:rsidR="0058709B">
        <w:rPr>
          <w:rFonts w:cstheme="minorHAnsi"/>
        </w:rPr>
        <w:t xml:space="preserve">, </w:t>
      </w:r>
      <w:r w:rsidRPr="007674BE" w:rsidR="00983CEC">
        <w:rPr>
          <w:rFonts w:cstheme="minorHAnsi"/>
        </w:rPr>
        <w:t>t</w:t>
      </w:r>
      <w:r w:rsidRPr="007674BE" w:rsidR="0058709B">
        <w:rPr>
          <w:rFonts w:cstheme="minorHAnsi"/>
        </w:rPr>
        <w:t>ijdstop en overdracht zijn verplichte velden, vul ze als volgt in, onder opmerkingen zet je erin met wie de verwijzer contact kan gaan opnemen om de opname door te nemen.</w:t>
      </w:r>
      <w:commentRangeEnd w:id="7"/>
      <w:r w:rsidRPr="007674BE" w:rsidR="00D44C0D">
        <w:rPr>
          <w:rStyle w:val="CommentReference"/>
          <w:rFonts w:cstheme="minorHAnsi"/>
          <w:sz w:val="22"/>
          <w:szCs w:val="22"/>
        </w:rPr>
        <w:commentReference w:id="7"/>
      </w:r>
      <w:r w:rsidRPr="007674BE" w:rsidR="00EA6FCC">
        <w:rPr>
          <w:rFonts w:cstheme="minorHAnsi"/>
        </w:rPr>
        <w:t xml:space="preserve"> Ook moet er aangegeven worden </w:t>
      </w:r>
      <w:r w:rsidRPr="007674BE" w:rsidR="00BD1BDF">
        <w:rPr>
          <w:rFonts w:cstheme="minorHAnsi"/>
        </w:rPr>
        <w:t xml:space="preserve">wanneer de client wordt </w:t>
      </w:r>
      <w:r w:rsidRPr="007674BE" w:rsidR="00334D05">
        <w:rPr>
          <w:rFonts w:cstheme="minorHAnsi"/>
        </w:rPr>
        <w:t xml:space="preserve">verwacht (voorkeurstijd). </w:t>
      </w:r>
    </w:p>
    <w:p w:rsidRPr="007674BE" w:rsidR="007674BE" w:rsidP="6B80EC3B" w:rsidRDefault="1BB97C15" w14:paraId="21E14BB2" w14:textId="45F22914">
      <w:r w:rsidRPr="6B80EC3B">
        <w:t>V</w:t>
      </w:r>
      <w:r w:rsidRPr="6B80EC3B" w:rsidR="6FA59B58">
        <w:t xml:space="preserve">oorbeeld voor </w:t>
      </w:r>
      <w:r w:rsidRPr="6B80EC3B">
        <w:t xml:space="preserve">opmerkingen tekst: </w:t>
      </w:r>
      <w:r w:rsidRPr="6B80EC3B">
        <w:rPr>
          <w:color w:val="FF0000"/>
        </w:rPr>
        <w:t>‘</w:t>
      </w:r>
      <w:r w:rsidRPr="6B80EC3B">
        <w:rPr>
          <w:i/>
          <w:iCs/>
          <w:color w:val="FF0000"/>
        </w:rPr>
        <w:t>Mevrouw wordt vandaag zo snel mogelijk verwacht bij Respect Mechropa, afdeling Kurhaus (Scheveningseweg 96, Den Haag). Mevrouw dient haar ID, zorgpas, alle medicatie, evt. hulpmiddelen, kleding en toiletartikelen mee te nemen. Graag zorgen voor een overdracht.’</w:t>
      </w:r>
    </w:p>
    <w:p w:rsidR="0076434A" w:rsidP="0076434A" w:rsidRDefault="0058709B" w14:paraId="5630AD66" w14:textId="56B3C3CF">
      <w:pPr>
        <w:rPr>
          <w:noProof/>
          <w:highlight w:val="darkGray"/>
        </w:rPr>
      </w:pPr>
      <w:r>
        <w:rPr>
          <w:noProof/>
          <w:lang w:eastAsia="nl-NL"/>
        </w:rPr>
        <w:drawing>
          <wp:inline distT="0" distB="0" distL="0" distR="0" wp14:anchorId="496BB06B" wp14:editId="2CA2DA30">
            <wp:extent cx="5760720" cy="5266055"/>
            <wp:effectExtent l="0" t="0" r="0" b="0"/>
            <wp:docPr id="1235354212" name="Afbeelding 1" descr="Afbeelding met tekst, schermopname, software, Webpagina&#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354212" name="Afbeelding 1" descr="Afbeelding met tekst, schermopname, software, Webpagina&#10;&#10;Automatisch gegenereerde beschrijving"/>
                    <pic:cNvPicPr/>
                  </pic:nvPicPr>
                  <pic:blipFill>
                    <a:blip r:embed="rId14"/>
                    <a:stretch>
                      <a:fillRect/>
                    </a:stretch>
                  </pic:blipFill>
                  <pic:spPr>
                    <a:xfrm>
                      <a:off x="0" y="0"/>
                      <a:ext cx="5760720" cy="5266055"/>
                    </a:xfrm>
                    <a:prstGeom prst="rect">
                      <a:avLst/>
                    </a:prstGeom>
                  </pic:spPr>
                </pic:pic>
              </a:graphicData>
            </a:graphic>
          </wp:inline>
        </w:drawing>
      </w:r>
    </w:p>
    <w:p w:rsidRPr="008A5C8E" w:rsidR="0076434A" w:rsidP="0076434A" w:rsidRDefault="0076434A" w14:paraId="17AD93B2" w14:textId="0CAB1416">
      <w:pPr>
        <w:rPr>
          <w:highlight w:val="darkGray"/>
        </w:rPr>
      </w:pPr>
    </w:p>
    <w:p w:rsidRPr="007674BE" w:rsidR="0058709B" w:rsidP="0058709B" w:rsidRDefault="0076434A" w14:paraId="1EC69F3D" w14:textId="77777777">
      <w:pPr>
        <w:rPr>
          <w:rFonts w:cstheme="minorHAnsi"/>
        </w:rPr>
      </w:pPr>
      <w:r w:rsidRPr="007674BE">
        <w:rPr>
          <w:rFonts w:cstheme="minorHAnsi"/>
        </w:rPr>
        <w:t xml:space="preserve">Klik op </w:t>
      </w:r>
      <w:r w:rsidRPr="007674BE" w:rsidR="00240FA1">
        <w:rPr>
          <w:rFonts w:cstheme="minorHAnsi"/>
        </w:rPr>
        <w:t xml:space="preserve">de oranje button </w:t>
      </w:r>
      <w:r w:rsidRPr="007674BE">
        <w:rPr>
          <w:rFonts w:cstheme="minorHAnsi"/>
        </w:rPr>
        <w:t>bevestigen</w:t>
      </w:r>
      <w:r w:rsidRPr="007674BE" w:rsidR="00240FA1">
        <w:rPr>
          <w:rFonts w:cstheme="minorHAnsi"/>
        </w:rPr>
        <w:t>.</w:t>
      </w:r>
    </w:p>
    <w:p w:rsidRPr="007674BE" w:rsidR="00E509FB" w:rsidP="0058709B" w:rsidRDefault="00E509FB" w14:paraId="63FB0AA3" w14:textId="0599F966">
      <w:pPr>
        <w:rPr>
          <w:rFonts w:cstheme="minorHAnsi"/>
        </w:rPr>
      </w:pPr>
      <w:r w:rsidRPr="007674BE">
        <w:rPr>
          <w:rFonts w:cstheme="minorHAnsi"/>
        </w:rPr>
        <w:t>De gegevens worden nu weer teruggestuurd naar het coördinatiepunt.</w:t>
      </w:r>
    </w:p>
    <w:p w:rsidRPr="007674BE" w:rsidR="00E509FB" w:rsidP="0058709B" w:rsidRDefault="00E509FB" w14:paraId="73791694" w14:textId="776F082C">
      <w:pPr>
        <w:rPr>
          <w:rFonts w:cstheme="minorHAnsi"/>
        </w:rPr>
      </w:pPr>
      <w:r w:rsidRPr="007674BE">
        <w:rPr>
          <w:rFonts w:cstheme="minorHAnsi"/>
        </w:rPr>
        <w:t>Zodra zij het hebben gelezen en bevestigd krijg jullie hier een melding van en in zorgdomein ziet het er dan als volgt uit</w:t>
      </w:r>
    </w:p>
    <w:p w:rsidR="00E509FB" w:rsidP="0058709B" w:rsidRDefault="00E509FB" w14:paraId="105908E1" w14:textId="5D2BD487">
      <w:r>
        <w:rPr>
          <w:noProof/>
          <w:lang w:eastAsia="nl-NL"/>
        </w:rPr>
        <w:drawing>
          <wp:inline distT="0" distB="0" distL="0" distR="0" wp14:anchorId="758515CF" wp14:editId="3AC478F8">
            <wp:extent cx="5760720" cy="1537335"/>
            <wp:effectExtent l="0" t="0" r="0" b="5715"/>
            <wp:docPr id="1770472702" name="Afbeelding 1" descr="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72702" name="Afbeelding 1" descr="Afbeelding met tekst, schermopname, Lettertype, lijn&#10;&#10;Automatisch gegenereerde beschrijving"/>
                    <pic:cNvPicPr/>
                  </pic:nvPicPr>
                  <pic:blipFill>
                    <a:blip r:embed="rId15"/>
                    <a:stretch>
                      <a:fillRect/>
                    </a:stretch>
                  </pic:blipFill>
                  <pic:spPr>
                    <a:xfrm>
                      <a:off x="0" y="0"/>
                      <a:ext cx="5760720" cy="1537335"/>
                    </a:xfrm>
                    <a:prstGeom prst="rect">
                      <a:avLst/>
                    </a:prstGeom>
                  </pic:spPr>
                </pic:pic>
              </a:graphicData>
            </a:graphic>
          </wp:inline>
        </w:drawing>
      </w:r>
    </w:p>
    <w:p w:rsidRPr="00FF258C" w:rsidR="00E509FB" w:rsidP="0058709B" w:rsidRDefault="00E509FB" w14:paraId="4CA92F5F" w14:textId="77777777">
      <w:pPr>
        <w:rPr>
          <w:rFonts w:cstheme="minorHAnsi"/>
        </w:rPr>
      </w:pPr>
    </w:p>
    <w:p w:rsidRPr="00FF258C" w:rsidR="444A1977" w:rsidP="0F6888B4" w:rsidRDefault="444A1977" w14:paraId="2041B857" w14:textId="38DC7466">
      <w:pPr>
        <w:shd w:val="clear" w:color="auto" w:fill="FFFFFF" w:themeFill="background1"/>
        <w:spacing w:after="0" w:line="300" w:lineRule="auto"/>
        <w:rPr>
          <w:del w:author="Elsemarije Eijkelenboom" w:date="2026-03-25T10:07:00Z" w16du:dateUtc="2026-03-25T10:07:20Z" w:id="8"/>
          <w:rFonts w:eastAsia="Segoe UI" w:cstheme="minorHAnsi"/>
          <w:color w:val="242424"/>
        </w:rPr>
      </w:pPr>
      <w:r w:rsidRPr="00FF258C">
        <w:rPr>
          <w:rFonts w:eastAsia="Segoe UI" w:cstheme="minorHAnsi"/>
          <w:color w:val="242424"/>
        </w:rPr>
        <w:t xml:space="preserve"> VPO heeft aan huisarts/Transfer doorgegeven waar en wanneer client wordt verwacht en wat mee genomen moet worden. </w:t>
      </w:r>
    </w:p>
    <w:p w:rsidRPr="007674BE" w:rsidR="0F6888B4" w:rsidRDefault="0F6888B4" w14:paraId="12D4E16D" w14:textId="138E3542">
      <w:pPr>
        <w:rPr>
          <w:rFonts w:cstheme="minorHAnsi"/>
        </w:rPr>
      </w:pPr>
    </w:p>
    <w:p w:rsidRPr="007674BE" w:rsidR="00055FB8" w:rsidRDefault="00F715C6" w14:paraId="7196D064" w14:textId="32A35CFB">
      <w:pPr>
        <w:rPr>
          <w:rFonts w:cstheme="minorHAnsi"/>
        </w:rPr>
      </w:pPr>
      <w:r w:rsidRPr="007674BE">
        <w:rPr>
          <w:rFonts w:cstheme="minorHAnsi"/>
        </w:rPr>
        <w:t>----------------------------------------------------------------------------------------------------------------------------------</w:t>
      </w:r>
    </w:p>
    <w:p w:rsidRPr="007674BE" w:rsidR="00055FB8" w:rsidRDefault="00E509FB" w14:paraId="34FF1C98" w14:textId="0C9C2C18">
      <w:pPr>
        <w:rPr>
          <w:rFonts w:cstheme="minorHAnsi"/>
        </w:rPr>
      </w:pPr>
      <w:r w:rsidRPr="007674BE">
        <w:rPr>
          <w:rFonts w:cstheme="minorHAnsi"/>
        </w:rPr>
        <w:t>Nadat de verwijzer heeft gebeld en de opname definitief is afgesproken,</w:t>
      </w:r>
      <w:r w:rsidRPr="007674BE">
        <w:rPr>
          <w:rFonts w:cstheme="minorHAnsi"/>
          <w:b/>
          <w:bCs/>
        </w:rPr>
        <w:t xml:space="preserve"> ga je het bed dichtzetten</w:t>
      </w:r>
      <w:r w:rsidRPr="007674BE">
        <w:rPr>
          <w:rFonts w:cstheme="minorHAnsi"/>
        </w:rPr>
        <w:t xml:space="preserve"> in zorgdomein. Dit noemen wij beschikbaarheid aanpassen.</w:t>
      </w:r>
    </w:p>
    <w:p w:rsidRPr="007674BE" w:rsidR="00E509FB" w:rsidRDefault="00E509FB" w14:paraId="640BE4B2" w14:textId="299C214A">
      <w:pPr>
        <w:rPr>
          <w:rFonts w:cstheme="minorHAnsi"/>
        </w:rPr>
      </w:pPr>
      <w:r w:rsidRPr="007674BE">
        <w:rPr>
          <w:rFonts w:cstheme="minorHAnsi"/>
        </w:rPr>
        <w:t>In deze werkinstructie wordt het voorbeeld in de testomgeving weergegeven.</w:t>
      </w:r>
    </w:p>
    <w:p w:rsidRPr="007674BE" w:rsidR="006F22F8" w:rsidRDefault="00055FB8" w14:paraId="7C3F477A" w14:textId="27D61CCF">
      <w:pPr>
        <w:rPr>
          <w:rFonts w:cstheme="minorHAnsi"/>
          <w:b/>
          <w:bCs/>
        </w:rPr>
      </w:pPr>
      <w:r w:rsidRPr="007674BE">
        <w:rPr>
          <w:rFonts w:cstheme="minorHAnsi"/>
          <w:b/>
          <w:bCs/>
        </w:rPr>
        <w:t>(</w:t>
      </w:r>
      <w:r w:rsidR="007674BE">
        <w:rPr>
          <w:rFonts w:cstheme="minorHAnsi"/>
          <w:b/>
          <w:bCs/>
        </w:rPr>
        <w:t>T</w:t>
      </w:r>
      <w:r w:rsidRPr="007674BE" w:rsidR="00920AE4">
        <w:rPr>
          <w:rFonts w:cstheme="minorHAnsi"/>
          <w:b/>
          <w:bCs/>
        </w:rPr>
        <w:t>weede stap voor de ontvangende VVT-bemiddeling of ANW of FCC)</w:t>
      </w:r>
      <w:r w:rsidRPr="007674BE" w:rsidR="00920AE4">
        <w:rPr>
          <w:rFonts w:cstheme="minorHAnsi"/>
        </w:rPr>
        <w:t xml:space="preserve"> </w:t>
      </w:r>
      <w:r w:rsidRPr="007674BE">
        <w:rPr>
          <w:rFonts w:cstheme="minorHAnsi"/>
          <w:b/>
          <w:bCs/>
        </w:rPr>
        <w:t>beschikbaarheid aanpassen</w:t>
      </w:r>
      <w:r w:rsidRPr="007674BE" w:rsidR="00920AE4">
        <w:rPr>
          <w:rFonts w:cstheme="minorHAnsi"/>
          <w:b/>
          <w:bCs/>
        </w:rPr>
        <w:t>/</w:t>
      </w:r>
      <w:r w:rsidRPr="007674BE" w:rsidR="00217A41">
        <w:rPr>
          <w:rFonts w:cstheme="minorHAnsi"/>
          <w:b/>
          <w:bCs/>
        </w:rPr>
        <w:t xml:space="preserve"> open bed dicht zetten.</w:t>
      </w:r>
    </w:p>
    <w:p w:rsidR="00055FB8" w:rsidRDefault="00055FB8" w14:paraId="6D072C0D" w14:textId="77777777"/>
    <w:p w:rsidRPr="00055FB8" w:rsidR="00055FB8" w:rsidRDefault="00055FB8" w14:paraId="06C56774" w14:textId="33C41320">
      <w:r>
        <w:t xml:space="preserve">Klik op beschikbaarheid bijwerken </w:t>
      </w:r>
    </w:p>
    <w:p w:rsidRPr="00724753" w:rsidR="006F22F8" w:rsidRDefault="006F22F8" w14:paraId="48A21919" w14:textId="77777777">
      <w:pPr>
        <w:rPr>
          <w:highlight w:val="yellow"/>
        </w:rPr>
      </w:pPr>
      <w:r w:rsidRPr="00724753">
        <w:rPr>
          <w:noProof/>
          <w:highlight w:val="yellow"/>
          <w:lang w:eastAsia="nl-NL"/>
        </w:rPr>
        <w:drawing>
          <wp:inline distT="0" distB="0" distL="0" distR="0" wp14:anchorId="4636F7AB" wp14:editId="43869B71">
            <wp:extent cx="4667250" cy="2354204"/>
            <wp:effectExtent l="0" t="0" r="0" b="8255"/>
            <wp:docPr id="145908054" name="Afbeelding 1" descr="Afbeelding met tekst, schermopname, software, Webpagina&#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08054" name="Afbeelding 1" descr="Afbeelding met tekst, schermopname, software, Webpagina&#10;&#10;Automatisch gegenereerde beschrijving"/>
                    <pic:cNvPicPr/>
                  </pic:nvPicPr>
                  <pic:blipFill>
                    <a:blip r:embed="rId16"/>
                    <a:stretch>
                      <a:fillRect/>
                    </a:stretch>
                  </pic:blipFill>
                  <pic:spPr>
                    <a:xfrm>
                      <a:off x="0" y="0"/>
                      <a:ext cx="4670726" cy="2355957"/>
                    </a:xfrm>
                    <a:prstGeom prst="rect">
                      <a:avLst/>
                    </a:prstGeom>
                  </pic:spPr>
                </pic:pic>
              </a:graphicData>
            </a:graphic>
          </wp:inline>
        </w:drawing>
      </w:r>
    </w:p>
    <w:p w:rsidRPr="00724753" w:rsidR="006F22F8" w:rsidRDefault="006F22F8" w14:paraId="6BD18F9B" w14:textId="77777777">
      <w:pPr>
        <w:rPr>
          <w:highlight w:val="yellow"/>
        </w:rPr>
      </w:pPr>
    </w:p>
    <w:p w:rsidR="006F22F8" w:rsidRDefault="006F22F8" w14:paraId="693E6EF6" w14:textId="77777777">
      <w:r w:rsidRPr="00055FB8">
        <w:t>Hier kan je het bed nu dichtzetten</w:t>
      </w:r>
      <w:r w:rsidRPr="00055FB8" w:rsidR="00D36E1B">
        <w:t xml:space="preserve"> onder beschikbaarheid </w:t>
      </w:r>
      <w:r w:rsidRPr="00055FB8" w:rsidR="00055FB8">
        <w:t>bijwerken</w:t>
      </w:r>
      <w:r w:rsidRPr="00055FB8" w:rsidR="00D36E1B">
        <w:t>.</w:t>
      </w:r>
    </w:p>
    <w:p w:rsidR="00A57AD9" w:rsidRDefault="006F22F8" w14:paraId="238601FE" w14:textId="77777777">
      <w:pPr>
        <w:rPr>
          <w:highlight w:val="yellow"/>
        </w:rPr>
      </w:pPr>
      <w:r w:rsidRPr="00724753">
        <w:rPr>
          <w:noProof/>
          <w:highlight w:val="yellow"/>
          <w:lang w:eastAsia="nl-NL"/>
        </w:rPr>
        <w:drawing>
          <wp:inline distT="0" distB="0" distL="0" distR="0" wp14:anchorId="547BF817" wp14:editId="4B48A062">
            <wp:extent cx="4320540" cy="1220153"/>
            <wp:effectExtent l="0" t="0" r="3810" b="0"/>
            <wp:docPr id="257987785" name="Afbeelding 1" descr="Afbeelding met tekst,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987785" name="Afbeelding 1" descr="Afbeelding met tekst, schermopname, Lettertype&#10;&#10;Automatisch gegenereerde beschrijving"/>
                    <pic:cNvPicPr/>
                  </pic:nvPicPr>
                  <pic:blipFill>
                    <a:blip r:embed="rId17"/>
                    <a:stretch>
                      <a:fillRect/>
                    </a:stretch>
                  </pic:blipFill>
                  <pic:spPr>
                    <a:xfrm>
                      <a:off x="0" y="0"/>
                      <a:ext cx="4341965" cy="1226204"/>
                    </a:xfrm>
                    <a:prstGeom prst="rect">
                      <a:avLst/>
                    </a:prstGeom>
                  </pic:spPr>
                </pic:pic>
              </a:graphicData>
            </a:graphic>
          </wp:inline>
        </w:drawing>
      </w:r>
    </w:p>
    <w:p w:rsidRPr="00724753" w:rsidR="00D36E1B" w:rsidRDefault="00D36E1B" w14:paraId="0F3CABC7" w14:textId="77777777">
      <w:pPr>
        <w:rPr>
          <w:highlight w:val="yellow"/>
        </w:rPr>
      </w:pPr>
      <w:r>
        <w:rPr>
          <w:noProof/>
          <w:lang w:eastAsia="nl-NL"/>
        </w:rPr>
        <w:drawing>
          <wp:inline distT="0" distB="0" distL="0" distR="0" wp14:anchorId="298D9B17" wp14:editId="3C70DFB0">
            <wp:extent cx="5760720" cy="2416175"/>
            <wp:effectExtent l="0" t="0" r="0" b="3175"/>
            <wp:docPr id="1180012418" name="Afbeelding 1" descr="Afbeelding met tekst, schermopname, softwar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012418" name="Afbeelding 1" descr="Afbeelding met tekst, schermopname, software, Lettertype&#10;&#10;Automatisch gegenereerde beschrijving"/>
                    <pic:cNvPicPr/>
                  </pic:nvPicPr>
                  <pic:blipFill>
                    <a:blip r:embed="rId18"/>
                    <a:stretch>
                      <a:fillRect/>
                    </a:stretch>
                  </pic:blipFill>
                  <pic:spPr>
                    <a:xfrm>
                      <a:off x="0" y="0"/>
                      <a:ext cx="5760720" cy="2416175"/>
                    </a:xfrm>
                    <a:prstGeom prst="rect">
                      <a:avLst/>
                    </a:prstGeom>
                  </pic:spPr>
                </pic:pic>
              </a:graphicData>
            </a:graphic>
          </wp:inline>
        </w:drawing>
      </w:r>
    </w:p>
    <w:p w:rsidR="00C64869" w:rsidRDefault="00C64869" w14:paraId="5B08B5D1" w14:textId="77777777">
      <w:pPr>
        <w:rPr>
          <w:highlight w:val="yellow"/>
        </w:rPr>
      </w:pPr>
    </w:p>
    <w:p w:rsidR="00C64869" w:rsidRDefault="00C64869" w14:paraId="16DEB4AB" w14:textId="77777777">
      <w:pPr>
        <w:rPr>
          <w:highlight w:val="yellow"/>
        </w:rPr>
      </w:pPr>
    </w:p>
    <w:p w:rsidRPr="00C64869" w:rsidR="006F22F8" w:rsidRDefault="00C64869" w14:paraId="0AD9C6F4" w14:textId="041E86D9">
      <w:r w:rsidRPr="00C64869">
        <w:t>Klik het schuifje naar niet beschikbaar en klik op opslaan</w:t>
      </w:r>
    </w:p>
    <w:p w:rsidRPr="00C64869" w:rsidR="006F22F8" w:rsidRDefault="006F22F8" w14:paraId="0CF1FB90" w14:textId="77777777">
      <w:r w:rsidRPr="00C64869">
        <w:t>Ga terug naar regie en klik bij filter openstaand uit en je ziet dat je alle hebt afgerond.</w:t>
      </w:r>
    </w:p>
    <w:p w:rsidRPr="00C64869" w:rsidR="006F22F8" w:rsidRDefault="006F22F8" w14:paraId="2C0DC23A" w14:textId="77777777">
      <w:r w:rsidRPr="00C64869">
        <w:t>Plaatsingsverzoek staat op geaccepteerd.</w:t>
      </w:r>
    </w:p>
    <w:p w:rsidRPr="00C64869" w:rsidR="00AB761D" w:rsidRDefault="00AB761D" w14:paraId="59BAD3DF" w14:textId="77777777">
      <w:r w:rsidRPr="00C64869">
        <w:t xml:space="preserve">Als het coördinatiepunt heeft geaccepteerd dan zie je dit staan en </w:t>
      </w:r>
      <w:r w:rsidR="00C64869">
        <w:t>is het proces afgerond</w:t>
      </w:r>
      <w:r w:rsidRPr="00C64869">
        <w:t>.</w:t>
      </w:r>
    </w:p>
    <w:p w:rsidRPr="00724753" w:rsidR="006F22F8" w:rsidRDefault="006F22F8" w14:paraId="4B1F511A" w14:textId="77777777">
      <w:pPr>
        <w:rPr>
          <w:highlight w:val="yellow"/>
        </w:rPr>
      </w:pPr>
    </w:p>
    <w:p w:rsidR="00ED5FA9" w:rsidRDefault="00AB761D" w14:paraId="65F9C3DC" w14:textId="77777777">
      <w:r w:rsidRPr="00724753">
        <w:rPr>
          <w:noProof/>
          <w:highlight w:val="yellow"/>
          <w:lang w:eastAsia="nl-NL"/>
        </w:rPr>
        <w:drawing>
          <wp:inline distT="0" distB="0" distL="0" distR="0" wp14:anchorId="09EDDC6D" wp14:editId="7BFDE85C">
            <wp:extent cx="5760720" cy="2665095"/>
            <wp:effectExtent l="0" t="0" r="0" b="1905"/>
            <wp:docPr id="2079581372" name="Afbeelding 1" descr="Afbeelding met tekst, schermopname, softwar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581372" name="Afbeelding 1" descr="Afbeelding met tekst, schermopname, software, nummer&#10;&#10;Automatisch gegenereerde beschrijving"/>
                    <pic:cNvPicPr/>
                  </pic:nvPicPr>
                  <pic:blipFill>
                    <a:blip r:embed="rId19"/>
                    <a:stretch>
                      <a:fillRect/>
                    </a:stretch>
                  </pic:blipFill>
                  <pic:spPr>
                    <a:xfrm>
                      <a:off x="0" y="0"/>
                      <a:ext cx="5760720" cy="2665095"/>
                    </a:xfrm>
                    <a:prstGeom prst="rect">
                      <a:avLst/>
                    </a:prstGeom>
                  </pic:spPr>
                </pic:pic>
              </a:graphicData>
            </a:graphic>
          </wp:inline>
        </w:drawing>
      </w:r>
    </w:p>
    <w:p w:rsidR="00DB1E99" w:rsidRDefault="00DB1E99" w14:paraId="5023141B" w14:textId="77777777"/>
    <w:p w:rsidR="00C64869" w:rsidRDefault="00C64869" w14:paraId="4D3E840E" w14:textId="77777777">
      <w:r>
        <w:t>--------------------------------------------------------------------------------------------------------------------------------------</w:t>
      </w:r>
    </w:p>
    <w:p w:rsidRPr="00055FB8" w:rsidR="00C64869" w:rsidP="00C64869" w:rsidRDefault="087F5C5B" w14:paraId="1F3B1409" w14:textId="326810F7">
      <w:r>
        <w:t>Contactgegevens VPOH</w:t>
      </w:r>
    </w:p>
    <w:p w:rsidR="4D7DDE94" w:rsidP="6B80EC3B" w:rsidRDefault="087F5C5B" w14:paraId="04B555A3" w14:textId="292CF192">
      <w:r>
        <w:t>Telefoonnummer:</w:t>
      </w:r>
      <w:r w:rsidR="2D7F5436">
        <w:t xml:space="preserve"> </w:t>
      </w:r>
      <w:commentRangeStart w:id="9"/>
      <w:commentRangeStart w:id="10"/>
      <w:r w:rsidRPr="6B80EC3B" w:rsidR="2D7F5436">
        <w:t>070-7561666</w:t>
      </w:r>
      <w:commentRangeEnd w:id="9"/>
      <w:r w:rsidR="4D7DDE94">
        <w:rPr>
          <w:rStyle w:val="CommentReference"/>
          <w:sz w:val="22"/>
          <w:szCs w:val="22"/>
        </w:rPr>
        <w:commentReference w:id="9"/>
      </w:r>
      <w:commentRangeEnd w:id="10"/>
      <w:r>
        <w:rPr>
          <w:rStyle w:val="CommentReference"/>
        </w:rPr>
        <w:commentReference w:id="10"/>
      </w:r>
    </w:p>
    <w:p w:rsidR="4D7DDE94" w:rsidRDefault="087F5C5B" w14:paraId="77DDDBCE" w14:textId="49385B02">
      <w:r>
        <w:t xml:space="preserve">Mail: </w:t>
      </w:r>
      <w:hyperlink r:id="rId20">
        <w:r w:rsidRPr="6B80EC3B" w:rsidR="1AD84F84">
          <w:rPr>
            <w:rStyle w:val="Hyperlink"/>
          </w:rPr>
          <w:t>crisiszorg@vpohaaglanden.nl</w:t>
        </w:r>
      </w:hyperlink>
      <w:r w:rsidR="1AD84F84">
        <w:t xml:space="preserve"> </w:t>
      </w:r>
    </w:p>
    <w:sectPr w:rsidR="4D7DDE94">
      <w:pgSz w:w="11906" w:h="16838" w:orient="portrait"/>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EE" w:author="Elsemarije Eijkelenboom" w:date="2026-03-16T09:43:00Z" w:id="3">
    <w:p w:rsidR="00FE5AB0" w:rsidRDefault="00FE5AB0" w14:paraId="6EE00D49" w14:textId="3E558B05">
      <w:pPr>
        <w:pStyle w:val="CommentText"/>
      </w:pPr>
      <w:r>
        <w:rPr>
          <w:rStyle w:val="CommentReference"/>
        </w:rPr>
        <w:annotationRef/>
      </w:r>
      <w:r w:rsidRPr="5C4D446C">
        <w:t>Hernoemen?</w:t>
      </w:r>
    </w:p>
  </w:comment>
  <w:comment w:initials="KE" w:author="Kathrin Ebert" w:date="2026-03-18T08:01:00Z" w:id="4">
    <w:p w:rsidR="00FE5AB0" w:rsidRDefault="00FE5AB0" w14:paraId="75833492" w14:textId="60428868">
      <w:pPr>
        <w:pStyle w:val="CommentText"/>
      </w:pPr>
      <w:r>
        <w:rPr>
          <w:rStyle w:val="CommentReference"/>
        </w:rPr>
        <w:annotationRef/>
      </w:r>
      <w:r w:rsidRPr="00F1A47C">
        <w:t>Ja met VPOH crisis (Keuze 1 )</w:t>
      </w:r>
    </w:p>
  </w:comment>
  <w:comment w:initials="EE" w:author="Elsemarije Eijkelenboom" w:date="2026-03-16T16:43:00Z" w:id="5">
    <w:p w:rsidR="00C5776E" w:rsidP="00C5776E" w:rsidRDefault="00C5776E" w14:paraId="305448C2" w14:textId="77777777">
      <w:pPr>
        <w:pStyle w:val="CommentText"/>
      </w:pPr>
      <w:r>
        <w:rPr>
          <w:rStyle w:val="CommentReference"/>
        </w:rPr>
        <w:annotationRef/>
      </w:r>
      <w:r>
        <w:t>Hernoemen?</w:t>
      </w:r>
    </w:p>
  </w:comment>
  <w:comment w:initials="KE" w:author="Kathrin Ebert" w:date="2026-03-18T15:01:00Z" w:id="6">
    <w:p w:rsidR="00BF3930" w:rsidP="00BF3930" w:rsidRDefault="00BF3930" w14:paraId="1356A80B" w14:textId="77777777">
      <w:pPr>
        <w:pStyle w:val="CommentText"/>
      </w:pPr>
      <w:r>
        <w:rPr>
          <w:rStyle w:val="CommentReference"/>
        </w:rPr>
        <w:annotationRef/>
      </w:r>
      <w:r>
        <w:t>Ja met VPOH crisis (Keuze 1 )</w:t>
      </w:r>
    </w:p>
  </w:comment>
  <w:comment w:initials="KE" w:author="Kathrin Ebert" w:date="2026-03-18T16:53:00Z" w:id="7">
    <w:p w:rsidR="00D44C0D" w:rsidP="00D44C0D" w:rsidRDefault="00D44C0D" w14:paraId="1869A5ED" w14:textId="77777777">
      <w:pPr>
        <w:pStyle w:val="CommentText"/>
      </w:pPr>
      <w:r>
        <w:rPr>
          <w:rStyle w:val="CommentReference"/>
        </w:rPr>
        <w:annotationRef/>
      </w:r>
      <w:r>
        <w:t>Ook voorkeur tijd opname aangeven</w:t>
      </w:r>
    </w:p>
    <w:p w:rsidR="00D44C0D" w:rsidP="00D44C0D" w:rsidRDefault="00D44C0D" w14:paraId="280F2581" w14:textId="77777777">
      <w:pPr>
        <w:pStyle w:val="CommentText"/>
      </w:pPr>
      <w:r>
        <w:t xml:space="preserve">Voorbeeld: </w:t>
      </w:r>
      <w:r>
        <w:rPr>
          <w:b/>
          <w:bCs/>
        </w:rPr>
        <w:t>Verzoek geaccepteerd</w:t>
      </w:r>
    </w:p>
    <w:p w:rsidR="00D44C0D" w:rsidP="00D44C0D" w:rsidRDefault="00D44C0D" w14:paraId="681E8660" w14:textId="77777777">
      <w:pPr>
        <w:pStyle w:val="CommentText"/>
      </w:pPr>
      <w:r>
        <w:t>Voorgestelde plaatsingsdatum17-03-2026</w:t>
      </w:r>
    </w:p>
    <w:p w:rsidR="00D44C0D" w:rsidP="00D44C0D" w:rsidRDefault="00D44C0D" w14:paraId="7615F9C6" w14:textId="77777777">
      <w:pPr>
        <w:pStyle w:val="CommentText"/>
      </w:pPr>
      <w:r>
        <w:t>Geaccepteerde plaatsingsdatum17-03-2026</w:t>
      </w:r>
    </w:p>
    <w:p w:rsidR="00D44C0D" w:rsidP="00D44C0D" w:rsidRDefault="00D44C0D" w14:paraId="441C0628" w14:textId="77777777">
      <w:pPr>
        <w:pStyle w:val="CommentText"/>
      </w:pPr>
      <w:r>
        <w:t>Tijdstip opname16:30</w:t>
      </w:r>
    </w:p>
    <w:p w:rsidR="00D44C0D" w:rsidP="00D44C0D" w:rsidRDefault="00D44C0D" w14:paraId="022515A9" w14:textId="77777777">
      <w:pPr>
        <w:pStyle w:val="CommentText"/>
      </w:pPr>
      <w:r>
        <w:t xml:space="preserve">Overdracht naar clusterIntramurale zorg (transfer) </w:t>
      </w:r>
    </w:p>
    <w:p w:rsidR="00D44C0D" w:rsidP="00D44C0D" w:rsidRDefault="00D44C0D" w14:paraId="660628F9" w14:textId="77777777">
      <w:pPr>
        <w:pStyle w:val="CommentText"/>
      </w:pPr>
      <w:r>
        <w:t xml:space="preserve">Opmerkingen: </w:t>
      </w:r>
      <w:r>
        <w:rPr>
          <w:color w:val="000000"/>
        </w:rPr>
        <w:t>Mevrouw wordt vandaag zo snel mogelijk verwacht bij Respect Mechropa, afdeling Kurhaus (Scheveningseweg 96, Den Haag). Mevrouw dient haar ID, zorgpas, alle medicatie, evt. hulpmiddelen, kleding en toiletartikelen mee te nemen. Graag zorgen voor een overdracht.</w:t>
      </w:r>
      <w:r>
        <w:t xml:space="preserve"> </w:t>
      </w:r>
    </w:p>
  </w:comment>
  <w:comment w:initials="EE" w:author="Elsemarije Eijkelenboom" w:date="2026-03-16T09:43:00Z" w:id="9">
    <w:p w:rsidR="00FE5AB0" w:rsidRDefault="00FE5AB0" w14:paraId="1AD323BB" w14:textId="49FD4D6A">
      <w:pPr>
        <w:pStyle w:val="CommentText"/>
      </w:pPr>
      <w:r>
        <w:rPr>
          <w:rStyle w:val="CommentReference"/>
        </w:rPr>
        <w:annotationRef/>
      </w:r>
      <w:r w:rsidRPr="19F67B99">
        <w:t>Hernoemen?</w:t>
      </w:r>
    </w:p>
  </w:comment>
  <w:comment w:initials="KE" w:author="Kathrin Ebert" w:date="2026-03-18T08:01:00Z" w:id="10">
    <w:p w:rsidR="00FE5AB0" w:rsidRDefault="00FE5AB0" w14:paraId="11079AC2" w14:textId="1242D5EE">
      <w:pPr>
        <w:pStyle w:val="CommentText"/>
      </w:pPr>
      <w:r>
        <w:rPr>
          <w:rStyle w:val="CommentReference"/>
        </w:rPr>
        <w:annotationRef/>
      </w:r>
      <w:r w:rsidRPr="241805AD">
        <w:t>Ja met VPOH crisis (Keuze 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E00D49" w15:done="1"/>
  <w15:commentEx w15:paraId="75833492" w15:paraIdParent="6EE00D49" w15:done="1"/>
  <w15:commentEx w15:paraId="305448C2" w15:done="1"/>
  <w15:commentEx w15:paraId="1356A80B" w15:paraIdParent="305448C2" w15:done="1"/>
  <w15:commentEx w15:paraId="660628F9" w15:done="1"/>
  <w15:commentEx w15:paraId="1AD323BB" w15:done="1"/>
  <w15:commentEx w15:paraId="11079AC2" w15:paraIdParent="1AD323B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F6B3E9" w16cex:dateUtc="2026-03-16T15:43:00Z"/>
  <w16cex:commentExtensible w16cex:durableId="09DA8BAB" w16cex:dateUtc="2026-03-18T14:01:00Z"/>
  <w16cex:commentExtensible w16cex:durableId="166E52C9" w16cex:dateUtc="2026-03-16T15:43:00Z"/>
  <w16cex:commentExtensible w16cex:durableId="66E0BAB8" w16cex:dateUtc="2026-03-18T14:01:00Z"/>
  <w16cex:commentExtensible w16cex:durableId="0786EBF7" w16cex:dateUtc="2026-03-18T15:53:00Z"/>
  <w16cex:commentExtensible w16cex:durableId="3BA8F3CA" w16cex:dateUtc="2026-03-16T15:43:00Z"/>
  <w16cex:commentExtensible w16cex:durableId="3E121EEE" w16cex:dateUtc="2026-03-18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E00D49" w16cid:durableId="50F6B3E9"/>
  <w16cid:commentId w16cid:paraId="75833492" w16cid:durableId="09DA8BAB"/>
  <w16cid:commentId w16cid:paraId="305448C2" w16cid:durableId="166E52C9"/>
  <w16cid:commentId w16cid:paraId="1356A80B" w16cid:durableId="66E0BAB8"/>
  <w16cid:commentId w16cid:paraId="660628F9" w16cid:durableId="0786EBF7"/>
  <w16cid:commentId w16cid:paraId="1AD323BB" w16cid:durableId="3BA8F3CA"/>
  <w16cid:commentId w16cid:paraId="11079AC2" w16cid:durableId="3E121EE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semarije Eijkelenboom">
    <w15:presenceInfo w15:providerId="AD" w15:userId="S::elsemarije.eijkelenboom@vpohaaglanden.nl::5092854f-6c10-4d0a-8238-903709669aa8"/>
  </w15:person>
  <w15:person w15:author="Kathrin Ebert">
    <w15:presenceInfo w15:providerId="AD" w15:userId="S::EbertK@florence.nl::6e6cb921-e13e-4e92-9cfe-1a825483c5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81E"/>
    <w:rsid w:val="000442B5"/>
    <w:rsid w:val="00044B65"/>
    <w:rsid w:val="00055FB8"/>
    <w:rsid w:val="000C081E"/>
    <w:rsid w:val="000C0CE6"/>
    <w:rsid w:val="000C1528"/>
    <w:rsid w:val="00150AE7"/>
    <w:rsid w:val="00155DB6"/>
    <w:rsid w:val="001610CD"/>
    <w:rsid w:val="0019208C"/>
    <w:rsid w:val="00217A41"/>
    <w:rsid w:val="00240FA1"/>
    <w:rsid w:val="002746A0"/>
    <w:rsid w:val="002B70D0"/>
    <w:rsid w:val="002C10BE"/>
    <w:rsid w:val="002C7DB8"/>
    <w:rsid w:val="00300415"/>
    <w:rsid w:val="003026AE"/>
    <w:rsid w:val="0031472E"/>
    <w:rsid w:val="0031589A"/>
    <w:rsid w:val="00334D05"/>
    <w:rsid w:val="003562E2"/>
    <w:rsid w:val="003702C1"/>
    <w:rsid w:val="003B4CB8"/>
    <w:rsid w:val="003F2CE0"/>
    <w:rsid w:val="003F6F11"/>
    <w:rsid w:val="00431249"/>
    <w:rsid w:val="00543CFC"/>
    <w:rsid w:val="00554A7E"/>
    <w:rsid w:val="00583CD5"/>
    <w:rsid w:val="0058709B"/>
    <w:rsid w:val="005B5ABA"/>
    <w:rsid w:val="00634D0D"/>
    <w:rsid w:val="00675A44"/>
    <w:rsid w:val="006F22F8"/>
    <w:rsid w:val="00724753"/>
    <w:rsid w:val="0076434A"/>
    <w:rsid w:val="007674BE"/>
    <w:rsid w:val="00771C2A"/>
    <w:rsid w:val="007E1888"/>
    <w:rsid w:val="007E3CA1"/>
    <w:rsid w:val="007F244C"/>
    <w:rsid w:val="007F56AB"/>
    <w:rsid w:val="00820423"/>
    <w:rsid w:val="00844579"/>
    <w:rsid w:val="008A5C8E"/>
    <w:rsid w:val="008A6707"/>
    <w:rsid w:val="008C523D"/>
    <w:rsid w:val="00917492"/>
    <w:rsid w:val="00920AE4"/>
    <w:rsid w:val="00983CEC"/>
    <w:rsid w:val="009D68B6"/>
    <w:rsid w:val="009E4F94"/>
    <w:rsid w:val="00A00F1B"/>
    <w:rsid w:val="00A57AD9"/>
    <w:rsid w:val="00A979D7"/>
    <w:rsid w:val="00AB761D"/>
    <w:rsid w:val="00AE0F54"/>
    <w:rsid w:val="00B0644A"/>
    <w:rsid w:val="00B12440"/>
    <w:rsid w:val="00B22459"/>
    <w:rsid w:val="00B3167F"/>
    <w:rsid w:val="00B43E5E"/>
    <w:rsid w:val="00B63755"/>
    <w:rsid w:val="00B67533"/>
    <w:rsid w:val="00BD1BDF"/>
    <w:rsid w:val="00BF3930"/>
    <w:rsid w:val="00BF567A"/>
    <w:rsid w:val="00C2151F"/>
    <w:rsid w:val="00C5776E"/>
    <w:rsid w:val="00C63CBF"/>
    <w:rsid w:val="00C64869"/>
    <w:rsid w:val="00CA5A01"/>
    <w:rsid w:val="00CB5E7E"/>
    <w:rsid w:val="00D25B72"/>
    <w:rsid w:val="00D36E1B"/>
    <w:rsid w:val="00D4362D"/>
    <w:rsid w:val="00D44C0D"/>
    <w:rsid w:val="00D4710D"/>
    <w:rsid w:val="00D62504"/>
    <w:rsid w:val="00D93C43"/>
    <w:rsid w:val="00DA3A47"/>
    <w:rsid w:val="00DA5877"/>
    <w:rsid w:val="00DB1E99"/>
    <w:rsid w:val="00E160A3"/>
    <w:rsid w:val="00E3481D"/>
    <w:rsid w:val="00E509FB"/>
    <w:rsid w:val="00E92B86"/>
    <w:rsid w:val="00EA6FCC"/>
    <w:rsid w:val="00ED5FA9"/>
    <w:rsid w:val="00F651F9"/>
    <w:rsid w:val="00F715C6"/>
    <w:rsid w:val="00F827BC"/>
    <w:rsid w:val="00FA31C7"/>
    <w:rsid w:val="00FD0107"/>
    <w:rsid w:val="00FE5AB0"/>
    <w:rsid w:val="00FF258C"/>
    <w:rsid w:val="03D1CB6B"/>
    <w:rsid w:val="08444A9B"/>
    <w:rsid w:val="087F5C5B"/>
    <w:rsid w:val="0BA6C4EB"/>
    <w:rsid w:val="0BBE504E"/>
    <w:rsid w:val="0E2B69E8"/>
    <w:rsid w:val="0F6888B4"/>
    <w:rsid w:val="140D2A32"/>
    <w:rsid w:val="175DF351"/>
    <w:rsid w:val="1AD84F84"/>
    <w:rsid w:val="1BB97C15"/>
    <w:rsid w:val="1BEA4419"/>
    <w:rsid w:val="1C2AED84"/>
    <w:rsid w:val="1C316474"/>
    <w:rsid w:val="201DF75D"/>
    <w:rsid w:val="20F00608"/>
    <w:rsid w:val="20FF3D31"/>
    <w:rsid w:val="22AE2369"/>
    <w:rsid w:val="29F90EE4"/>
    <w:rsid w:val="2AFB89E6"/>
    <w:rsid w:val="2CCA4B5A"/>
    <w:rsid w:val="2D7F5436"/>
    <w:rsid w:val="2EA4CAD8"/>
    <w:rsid w:val="30409B39"/>
    <w:rsid w:val="31DC6B9A"/>
    <w:rsid w:val="3330E1BE"/>
    <w:rsid w:val="342ED285"/>
    <w:rsid w:val="34FFF9CE"/>
    <w:rsid w:val="35DD2FAD"/>
    <w:rsid w:val="35E7175B"/>
    <w:rsid w:val="384BAD1E"/>
    <w:rsid w:val="3899692B"/>
    <w:rsid w:val="38F0277C"/>
    <w:rsid w:val="3A7E6803"/>
    <w:rsid w:val="3BAE051D"/>
    <w:rsid w:val="3D1F1E41"/>
    <w:rsid w:val="3EF5AA42"/>
    <w:rsid w:val="41366F68"/>
    <w:rsid w:val="417BA9F7"/>
    <w:rsid w:val="42E0CD6A"/>
    <w:rsid w:val="42E65257"/>
    <w:rsid w:val="444A1977"/>
    <w:rsid w:val="44F9D4A7"/>
    <w:rsid w:val="4555BD65"/>
    <w:rsid w:val="46364695"/>
    <w:rsid w:val="48448B9D"/>
    <w:rsid w:val="4D7DDE94"/>
    <w:rsid w:val="4DA23ACC"/>
    <w:rsid w:val="4DBC120E"/>
    <w:rsid w:val="4DCB40BC"/>
    <w:rsid w:val="4EB094FC"/>
    <w:rsid w:val="4FA2815D"/>
    <w:rsid w:val="52DD3B3F"/>
    <w:rsid w:val="52EFAD35"/>
    <w:rsid w:val="53AC7115"/>
    <w:rsid w:val="5552BD10"/>
    <w:rsid w:val="5645386E"/>
    <w:rsid w:val="5694A4C2"/>
    <w:rsid w:val="5E6D2510"/>
    <w:rsid w:val="60432A0A"/>
    <w:rsid w:val="6423D875"/>
    <w:rsid w:val="649D2F75"/>
    <w:rsid w:val="66F05B31"/>
    <w:rsid w:val="6A7DC9AB"/>
    <w:rsid w:val="6B80EC3B"/>
    <w:rsid w:val="6C769183"/>
    <w:rsid w:val="6F6FAEC2"/>
    <w:rsid w:val="6FA59B58"/>
    <w:rsid w:val="70042B62"/>
    <w:rsid w:val="77423229"/>
    <w:rsid w:val="7D1D8DAF"/>
    <w:rsid w:val="7D66DB9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05EA"/>
  <w15:chartTrackingRefBased/>
  <w15:docId w15:val="{84D898AA-DE52-4ADA-AEA2-07CCBAD99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ntentpasted2" w:customStyle="1">
    <w:name w:val="contentpasted2"/>
    <w:basedOn w:val="DefaultParagraphFont"/>
    <w:rsid w:val="00583CD5"/>
  </w:style>
  <w:style w:type="character" w:styleId="contentpasted3" w:customStyle="1">
    <w:name w:val="contentpasted3"/>
    <w:basedOn w:val="DefaultParagraphFont"/>
    <w:rsid w:val="00431249"/>
  </w:style>
  <w:style w:type="character" w:styleId="CommentReference">
    <w:name w:val="annotation reference"/>
    <w:basedOn w:val="DefaultParagraphFont"/>
    <w:uiPriority w:val="99"/>
    <w:semiHidden/>
    <w:unhideWhenUsed/>
    <w:rsid w:val="00C5776E"/>
    <w:rPr>
      <w:sz w:val="16"/>
      <w:szCs w:val="16"/>
    </w:rPr>
  </w:style>
  <w:style w:type="paragraph" w:styleId="CommentText">
    <w:name w:val="annotation text"/>
    <w:basedOn w:val="Normal"/>
    <w:link w:val="CommentTextChar"/>
    <w:uiPriority w:val="99"/>
    <w:unhideWhenUsed/>
    <w:rsid w:val="00C5776E"/>
    <w:pPr>
      <w:spacing w:line="240" w:lineRule="auto"/>
    </w:pPr>
    <w:rPr>
      <w:sz w:val="20"/>
      <w:szCs w:val="20"/>
    </w:rPr>
  </w:style>
  <w:style w:type="character" w:styleId="CommentTextChar" w:customStyle="1">
    <w:name w:val="Comment Text Char"/>
    <w:basedOn w:val="DefaultParagraphFont"/>
    <w:link w:val="CommentText"/>
    <w:uiPriority w:val="99"/>
    <w:rsid w:val="00C5776E"/>
    <w:rPr>
      <w:sz w:val="20"/>
      <w:szCs w:val="20"/>
    </w:rPr>
  </w:style>
  <w:style w:type="paragraph" w:styleId="CommentSubject">
    <w:name w:val="annotation subject"/>
    <w:basedOn w:val="CommentText"/>
    <w:next w:val="CommentText"/>
    <w:link w:val="CommentSubjectChar"/>
    <w:uiPriority w:val="99"/>
    <w:semiHidden/>
    <w:unhideWhenUsed/>
    <w:rsid w:val="00C5776E"/>
    <w:rPr>
      <w:b/>
      <w:bCs/>
    </w:rPr>
  </w:style>
  <w:style w:type="character" w:styleId="CommentSubjectChar" w:customStyle="1">
    <w:name w:val="Comment Subject Char"/>
    <w:basedOn w:val="CommentTextChar"/>
    <w:link w:val="CommentSubject"/>
    <w:uiPriority w:val="99"/>
    <w:semiHidden/>
    <w:rsid w:val="00C5776E"/>
    <w:rPr>
      <w:b/>
      <w:bCs/>
      <w:sz w:val="20"/>
      <w:szCs w:val="20"/>
    </w:rPr>
  </w:style>
  <w:style w:type="paragraph" w:styleId="Revision">
    <w:name w:val="Revision"/>
    <w:hidden/>
    <w:uiPriority w:val="99"/>
    <w:semiHidden/>
    <w:rsid w:val="000442B5"/>
    <w:pPr>
      <w:spacing w:after="0" w:line="240" w:lineRule="auto"/>
    </w:pPr>
  </w:style>
  <w:style w:type="character" w:styleId="TekstopmerkingChar" w:customStyle="1">
    <w:name w:val="Tekst opmerking Char"/>
    <w:basedOn w:val="DefaultParagraphFont"/>
    <w:uiPriority w:val="99"/>
    <w:rsid w:val="6B80EC3B"/>
    <w:rPr>
      <w:sz w:val="20"/>
      <w:szCs w:val="20"/>
    </w:rPr>
  </w:style>
  <w:style w:type="character" w:styleId="OnderwerpvanopmerkingChar" w:customStyle="1">
    <w:name w:val="Onderwerp van opmerking Char"/>
    <w:basedOn w:val="TekstopmerkingChar"/>
    <w:uiPriority w:val="99"/>
    <w:semiHidden/>
    <w:rsid w:val="6B80EC3B"/>
    <w:rPr>
      <w:b/>
      <w:bCs/>
      <w:sz w:val="20"/>
      <w:szCs w:val="20"/>
    </w:rPr>
  </w:style>
  <w:style w:type="character" w:styleId="Hyperlink">
    <w:name w:val="Hyperlink"/>
    <w:basedOn w:val="DefaultParagraphFont"/>
    <w:uiPriority w:val="99"/>
    <w:unhideWhenUsed/>
    <w:rsid w:val="6B80EC3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71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8/08/relationships/commentsExtensible" Target="commentsExtensible.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crisiszorg@vpohaaglanden.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faa4bf-375a-4f32-82a4-05d269ec8f56">
      <Terms xmlns="http://schemas.microsoft.com/office/infopath/2007/PartnerControls"/>
    </lcf76f155ced4ddcb4097134ff3c332f>
    <TaxCatchAll xmlns="1be71f2a-ef6e-4014-930d-e4c4da7bae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385C988B92DD4BBD8D424F96B41088" ma:contentTypeVersion="10" ma:contentTypeDescription="Een nieuw document maken." ma:contentTypeScope="" ma:versionID="dbf3a2dd31d766fe34ffd664bba7d272">
  <xsd:schema xmlns:xsd="http://www.w3.org/2001/XMLSchema" xmlns:xs="http://www.w3.org/2001/XMLSchema" xmlns:p="http://schemas.microsoft.com/office/2006/metadata/properties" xmlns:ns2="b4faa4bf-375a-4f32-82a4-05d269ec8f56" xmlns:ns3="1be71f2a-ef6e-4014-930d-e4c4da7bae9e" targetNamespace="http://schemas.microsoft.com/office/2006/metadata/properties" ma:root="true" ma:fieldsID="47c2b5c73d2741c81d033dd570289f17" ns2:_="" ns3:_="">
    <xsd:import namespace="b4faa4bf-375a-4f32-82a4-05d269ec8f56"/>
    <xsd:import namespace="1be71f2a-ef6e-4014-930d-e4c4da7bae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aa4bf-375a-4f32-82a4-05d269ec8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355f2a7-8dd9-4de1-882c-ab33b0b515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e71f2a-ef6e-4014-930d-e4c4da7bae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3960f7-7071-4535-b283-b6538fb3ce62}" ma:internalName="TaxCatchAll" ma:showField="CatchAllData" ma:web="1be71f2a-ef6e-4014-930d-e4c4da7ba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BDD08-C3D3-41E6-8A3E-3DD8FB946B53}">
  <ds:schemaRefs>
    <ds:schemaRef ds:uri="http://schemas.microsoft.com/sharepoint/v3/contenttype/forms"/>
  </ds:schemaRefs>
</ds:datastoreItem>
</file>

<file path=customXml/itemProps2.xml><?xml version="1.0" encoding="utf-8"?>
<ds:datastoreItem xmlns:ds="http://schemas.openxmlformats.org/officeDocument/2006/customXml" ds:itemID="{87024225-E6DA-4ED9-9564-1D348DC9BFDC}">
  <ds:schemaRefs>
    <ds:schemaRef ds:uri="http://schemas.microsoft.com/office/2006/metadata/properties"/>
    <ds:schemaRef ds:uri="http://schemas.microsoft.com/office/infopath/2007/PartnerControls"/>
    <ds:schemaRef ds:uri="b4faa4bf-375a-4f32-82a4-05d269ec8f56"/>
    <ds:schemaRef ds:uri="1be71f2a-ef6e-4014-930d-e4c4da7bae9e"/>
  </ds:schemaRefs>
</ds:datastoreItem>
</file>

<file path=customXml/itemProps3.xml><?xml version="1.0" encoding="utf-8"?>
<ds:datastoreItem xmlns:ds="http://schemas.openxmlformats.org/officeDocument/2006/customXml" ds:itemID="{E73F82AB-ECE5-4454-8D36-5D5B0EEE8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aa4bf-375a-4f32-82a4-05d269ec8f56"/>
    <ds:schemaRef ds:uri="1be71f2a-ef6e-4014-930d-e4c4da7ba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5FC6BD-0172-45AB-88E2-0593D268BE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 den Berg</dc:creator>
  <cp:keywords/>
  <dc:description/>
  <cp:lastModifiedBy>Elsemarije Eijkelenboom</cp:lastModifiedBy>
  <cp:revision>16</cp:revision>
  <cp:lastPrinted>2023-06-22T22:44:00Z</cp:lastPrinted>
  <dcterms:created xsi:type="dcterms:W3CDTF">2026-03-18T23:54:00Z</dcterms:created>
  <dcterms:modified xsi:type="dcterms:W3CDTF">2026-03-25T15:30:26Z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0x01010096385C988B92DD4BBD8D424F96B41088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activity">
    <vt:lpwstr>{"FileActivityType":"6","FileActivityTimeStamp":"2026-03-16T15:44:10.047Z","FileActivityUsersOnPage":[{"DisplayName":"Elsemarije Eijkelenboom","Id":"elsemarije.eijkelenboom@vpohaaglanden.nl"}],"FileActivityNavigationId":null}</vt:lpwstr>
  </property>
  <property fmtid="{D5CDD505-2E9C-101B-9397-08002B2CF9AE}" pid="7" name="MediaServiceImageTags">
    <vt:lpwstr/>
  </property>
  <property fmtid="{D5CDD505-2E9C-101B-9397-08002B2CF9AE}" pid="8" name="Order">
    <vt:r8>9000</vt:r8>
  </property>
</Properties>
</file>