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71C2A" w:rsidP="53E1C50C" w:rsidRDefault="00771C2A" w14:paraId="72C3B460" w14:textId="0C51D22A">
      <w:pPr>
        <w:pBdr>
          <w:bottom w:val="single" w:color="FF000000" w:sz="6" w:space="1"/>
        </w:pBdr>
        <w:rPr>
          <w:rFonts w:cs="Calibri" w:cstheme="minorAscii"/>
          <w:b w:val="1"/>
          <w:bCs w:val="1"/>
        </w:rPr>
      </w:pPr>
      <w:r w:rsidRPr="53E1C50C" w:rsidR="00771C2A">
        <w:rPr>
          <w:rFonts w:cs="Calibri" w:cstheme="minorAscii"/>
          <w:b w:val="1"/>
          <w:bCs w:val="1"/>
        </w:rPr>
        <w:t xml:space="preserve">Werkinstructie </w:t>
      </w:r>
      <w:r w:rsidRPr="53E1C50C" w:rsidR="005612E2">
        <w:rPr>
          <w:rFonts w:cs="Calibri" w:cstheme="minorAscii"/>
          <w:b w:val="1"/>
          <w:bCs w:val="1"/>
        </w:rPr>
        <w:t xml:space="preserve">Rol </w:t>
      </w:r>
      <w:r w:rsidRPr="53E1C50C" w:rsidR="004D5443">
        <w:rPr>
          <w:rFonts w:cs="Calibri" w:cstheme="minorAscii"/>
          <w:b w:val="1"/>
          <w:bCs w:val="1"/>
        </w:rPr>
        <w:t>Verwijzer</w:t>
      </w:r>
      <w:r w:rsidRPr="53E1C50C" w:rsidR="00016E97">
        <w:rPr>
          <w:rFonts w:cs="Calibri" w:cstheme="minorAscii"/>
          <w:b w:val="1"/>
          <w:bCs w:val="1"/>
        </w:rPr>
        <w:t>,</w:t>
      </w:r>
      <w:r w:rsidRPr="53E1C50C" w:rsidR="004D5443">
        <w:rPr>
          <w:rFonts w:cs="Calibri" w:cstheme="minorAscii"/>
          <w:b w:val="1"/>
          <w:bCs w:val="1"/>
        </w:rPr>
        <w:t xml:space="preserve"> </w:t>
      </w:r>
      <w:r w:rsidRPr="53E1C50C" w:rsidR="00032653">
        <w:rPr>
          <w:rFonts w:cs="Calibri" w:cstheme="minorAscii"/>
          <w:b w:val="1"/>
          <w:bCs w:val="1"/>
        </w:rPr>
        <w:t xml:space="preserve">Verwijspunt Ouderenzorg </w:t>
      </w:r>
      <w:r w:rsidRPr="53E1C50C" w:rsidR="1F0368DE">
        <w:rPr>
          <w:rFonts w:cs="Calibri" w:cstheme="minorAscii"/>
          <w:b w:val="1"/>
          <w:bCs w:val="1"/>
        </w:rPr>
        <w:t>Haaglanden (</w:t>
      </w:r>
      <w:r w:rsidRPr="53E1C50C" w:rsidR="00032653">
        <w:rPr>
          <w:rFonts w:cs="Calibri" w:cstheme="minorAscii"/>
          <w:b w:val="1"/>
          <w:bCs w:val="1"/>
        </w:rPr>
        <w:t>VPO)</w:t>
      </w:r>
      <w:r w:rsidRPr="53E1C50C" w:rsidR="1881E331">
        <w:rPr>
          <w:rFonts w:cs="Calibri" w:cstheme="minorAscii"/>
          <w:b w:val="1"/>
          <w:bCs w:val="1"/>
        </w:rPr>
        <w:t xml:space="preserve"> voor </w:t>
      </w:r>
      <w:r w:rsidRPr="53E1C50C" w:rsidR="1881E331">
        <w:rPr>
          <w:rFonts w:cs="Calibri" w:cstheme="minorAscii"/>
          <w:b w:val="1"/>
          <w:bCs w:val="1"/>
        </w:rPr>
        <w:t>huisarten</w:t>
      </w:r>
      <w:r w:rsidRPr="53E1C50C" w:rsidR="1881E331">
        <w:rPr>
          <w:rFonts w:cs="Calibri" w:cstheme="minorAscii"/>
          <w:b w:val="1"/>
          <w:bCs w:val="1"/>
        </w:rPr>
        <w:t xml:space="preserve"> en transferverpleegkundige</w:t>
      </w:r>
    </w:p>
    <w:p w:rsidRPr="005167BD" w:rsidR="006731C5" w:rsidP="006731C5" w:rsidRDefault="006731C5" w14:paraId="7C125872" w14:textId="77777777">
      <w:pPr>
        <w:pStyle w:val="paragraph"/>
        <w:spacing w:before="0" w:beforeAutospacing="0" w:after="0" w:afterAutospacing="0"/>
        <w:textAlignment w:val="baseline"/>
        <w:rPr>
          <w:rFonts w:asciiTheme="minorHAnsi" w:hAnsiTheme="minorHAnsi" w:cstheme="minorHAnsi"/>
          <w:sz w:val="22"/>
          <w:szCs w:val="22"/>
        </w:rPr>
      </w:pPr>
      <w:r w:rsidRPr="005167BD">
        <w:rPr>
          <w:rStyle w:val="normaltextrun"/>
          <w:rFonts w:asciiTheme="minorHAnsi" w:hAnsiTheme="minorHAnsi" w:cstheme="minorHAnsi"/>
          <w:b/>
          <w:bCs/>
          <w:sz w:val="22"/>
          <w:szCs w:val="22"/>
          <w:u w:val="single"/>
        </w:rPr>
        <w:t>Het proces voor crisisaanmelding bevat 2 stappen: </w:t>
      </w:r>
      <w:r w:rsidRPr="005167BD">
        <w:rPr>
          <w:rStyle w:val="eop"/>
          <w:rFonts w:asciiTheme="minorHAnsi" w:hAnsiTheme="minorHAnsi" w:cstheme="minorHAnsi"/>
          <w:sz w:val="22"/>
          <w:szCs w:val="22"/>
        </w:rPr>
        <w:t> </w:t>
      </w:r>
    </w:p>
    <w:p w:rsidRPr="005167BD" w:rsidR="006731C5" w:rsidP="006731C5" w:rsidRDefault="006731C5" w14:paraId="66D7FA6F" w14:textId="6F3F37AB">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5167BD">
        <w:rPr>
          <w:rStyle w:val="normaltextrun"/>
          <w:rFonts w:asciiTheme="minorHAnsi" w:hAnsiTheme="minorHAnsi" w:cstheme="minorHAnsi"/>
          <w:b/>
          <w:bCs/>
          <w:sz w:val="22"/>
          <w:szCs w:val="22"/>
          <w:u w:val="single"/>
        </w:rPr>
        <w:t>Aanmelding via zorgdomein </w:t>
      </w:r>
      <w:r w:rsidRPr="005167BD">
        <w:rPr>
          <w:rStyle w:val="eop"/>
          <w:rFonts w:asciiTheme="minorHAnsi" w:hAnsiTheme="minorHAnsi" w:cstheme="minorHAnsi"/>
          <w:sz w:val="22"/>
          <w:szCs w:val="22"/>
        </w:rPr>
        <w:t> </w:t>
      </w:r>
    </w:p>
    <w:p w:rsidRPr="005167BD" w:rsidR="006731C5" w:rsidP="002B70D0" w:rsidRDefault="006731C5" w14:paraId="188BD06D" w14:textId="7E6C188B">
      <w:pPr>
        <w:pStyle w:val="paragraph"/>
        <w:numPr>
          <w:ilvl w:val="0"/>
          <w:numId w:val="2"/>
        </w:numPr>
        <w:spacing w:before="0" w:beforeAutospacing="0" w:after="0" w:afterAutospacing="0"/>
        <w:ind w:left="1080" w:firstLine="0"/>
        <w:textAlignment w:val="baseline"/>
        <w:rPr>
          <w:rStyle w:val="eop"/>
          <w:rFonts w:asciiTheme="minorHAnsi" w:hAnsiTheme="minorHAnsi" w:cstheme="minorHAnsi"/>
          <w:sz w:val="22"/>
          <w:szCs w:val="22"/>
        </w:rPr>
      </w:pPr>
      <w:r w:rsidRPr="005167BD">
        <w:rPr>
          <w:rStyle w:val="normaltextrun"/>
          <w:rFonts w:asciiTheme="minorHAnsi" w:hAnsiTheme="minorHAnsi" w:cstheme="minorHAnsi"/>
          <w:b/>
          <w:bCs/>
          <w:sz w:val="22"/>
          <w:szCs w:val="22"/>
          <w:u w:val="single"/>
        </w:rPr>
        <w:t>Bellen met</w:t>
      </w:r>
      <w:r w:rsidRPr="005167BD" w:rsidR="00032653">
        <w:rPr>
          <w:rStyle w:val="normaltextrun"/>
          <w:rFonts w:asciiTheme="minorHAnsi" w:hAnsiTheme="minorHAnsi" w:cstheme="minorHAnsi"/>
          <w:b/>
          <w:bCs/>
          <w:sz w:val="22"/>
          <w:szCs w:val="22"/>
          <w:u w:val="single"/>
        </w:rPr>
        <w:t xml:space="preserve"> Verwijspunt Ouderenzorg Haaglanden</w:t>
      </w:r>
      <w:r w:rsidRPr="005167BD">
        <w:rPr>
          <w:rStyle w:val="eop"/>
          <w:rFonts w:asciiTheme="minorHAnsi" w:hAnsiTheme="minorHAnsi" w:cstheme="minorHAnsi"/>
          <w:sz w:val="22"/>
          <w:szCs w:val="22"/>
        </w:rPr>
        <w:t> </w:t>
      </w:r>
      <w:r w:rsidRPr="005167BD" w:rsidR="00032653">
        <w:rPr>
          <w:rStyle w:val="eop"/>
          <w:rFonts w:asciiTheme="minorHAnsi" w:hAnsiTheme="minorHAnsi" w:cstheme="minorHAnsi"/>
          <w:b/>
          <w:bCs/>
          <w:sz w:val="22"/>
          <w:szCs w:val="22"/>
        </w:rPr>
        <w:t>(VPO)</w:t>
      </w:r>
    </w:p>
    <w:p w:rsidRPr="005167BD" w:rsidR="00032653" w:rsidP="002B70D0" w:rsidRDefault="0017318D" w14:paraId="5F2D1946" w14:textId="2C60BAAA">
      <w:pPr>
        <w:pStyle w:val="paragraph"/>
        <w:numPr>
          <w:ilvl w:val="0"/>
          <w:numId w:val="2"/>
        </w:numPr>
        <w:spacing w:before="0" w:beforeAutospacing="0" w:after="0" w:afterAutospacing="0"/>
        <w:ind w:left="1080" w:firstLine="0"/>
        <w:textAlignment w:val="baseline"/>
        <w:rPr>
          <w:rStyle w:val="eop"/>
          <w:rFonts w:asciiTheme="minorHAnsi" w:hAnsiTheme="minorHAnsi" w:cstheme="minorHAnsi"/>
          <w:b/>
          <w:bCs/>
          <w:sz w:val="22"/>
          <w:szCs w:val="22"/>
          <w:u w:val="single"/>
        </w:rPr>
      </w:pPr>
      <w:r w:rsidRPr="005167BD">
        <w:rPr>
          <w:rStyle w:val="eop"/>
          <w:rFonts w:asciiTheme="minorHAnsi" w:hAnsiTheme="minorHAnsi" w:cstheme="minorHAnsi"/>
          <w:b/>
          <w:bCs/>
          <w:sz w:val="22"/>
          <w:szCs w:val="22"/>
          <w:u w:val="single"/>
        </w:rPr>
        <w:t xml:space="preserve">Acceptatie </w:t>
      </w:r>
      <w:r w:rsidRPr="005167BD" w:rsidR="00C62BE0">
        <w:rPr>
          <w:rStyle w:val="eop"/>
          <w:rFonts w:asciiTheme="minorHAnsi" w:hAnsiTheme="minorHAnsi" w:cstheme="minorHAnsi"/>
          <w:b/>
          <w:bCs/>
          <w:sz w:val="22"/>
          <w:szCs w:val="22"/>
          <w:u w:val="single"/>
        </w:rPr>
        <w:t>/ P</w:t>
      </w:r>
      <w:r w:rsidRPr="005167BD">
        <w:rPr>
          <w:rStyle w:val="eop"/>
          <w:rFonts w:asciiTheme="minorHAnsi" w:hAnsiTheme="minorHAnsi" w:cstheme="minorHAnsi"/>
          <w:b/>
          <w:bCs/>
          <w:sz w:val="22"/>
          <w:szCs w:val="22"/>
          <w:u w:val="single"/>
        </w:rPr>
        <w:t>laats</w:t>
      </w:r>
      <w:r w:rsidRPr="005167BD" w:rsidR="00C62BE0">
        <w:rPr>
          <w:rStyle w:val="eop"/>
          <w:rFonts w:asciiTheme="minorHAnsi" w:hAnsiTheme="minorHAnsi" w:cstheme="minorHAnsi"/>
          <w:b/>
          <w:bCs/>
          <w:sz w:val="22"/>
          <w:szCs w:val="22"/>
          <w:u w:val="single"/>
        </w:rPr>
        <w:t xml:space="preserve"> </w:t>
      </w:r>
      <w:r w:rsidRPr="005167BD">
        <w:rPr>
          <w:rStyle w:val="eop"/>
          <w:rFonts w:asciiTheme="minorHAnsi" w:hAnsiTheme="minorHAnsi" w:cstheme="minorHAnsi"/>
          <w:b/>
          <w:bCs/>
          <w:sz w:val="22"/>
          <w:szCs w:val="22"/>
          <w:u w:val="single"/>
        </w:rPr>
        <w:t>gevonden</w:t>
      </w:r>
    </w:p>
    <w:p w:rsidRPr="005167BD" w:rsidR="006731C5" w:rsidP="006731C5" w:rsidRDefault="006731C5" w14:paraId="7343A386"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5167BD" w:rsidR="00CD00DE" w:rsidP="5196E73F" w:rsidRDefault="00032653" w14:paraId="75BABC6A" w14:textId="1F653111">
      <w:pPr>
        <w:pStyle w:val="paragraph"/>
        <w:spacing w:before="0" w:beforeAutospacing="off" w:after="0" w:afterAutospacing="off"/>
        <w:textAlignment w:val="baseline"/>
        <w:rPr>
          <w:rFonts w:ascii="Calibri" w:hAnsi="Calibri" w:cs="Calibri" w:asciiTheme="minorAscii" w:hAnsiTheme="minorAscii" w:cstheme="minorAscii"/>
          <w:b w:val="1"/>
          <w:bCs w:val="1"/>
          <w:color w:val="auto"/>
          <w:sz w:val="22"/>
          <w:szCs w:val="22"/>
          <w:shd w:val="clear" w:color="auto" w:fill="FFFFFF"/>
        </w:rPr>
      </w:pPr>
      <w:r w:rsidRPr="5196E73F" w:rsidR="00032653">
        <w:rPr>
          <w:rFonts w:ascii="Calibri" w:hAnsi="Calibri" w:cs="Calibri" w:asciiTheme="minorAscii" w:hAnsiTheme="minorAscii" w:cstheme="minorAscii"/>
          <w:b w:val="1"/>
          <w:bCs w:val="1"/>
          <w:color w:val="auto"/>
          <w:sz w:val="22"/>
          <w:szCs w:val="22"/>
          <w:shd w:val="clear" w:color="auto" w:fill="FFFFFF"/>
        </w:rPr>
        <w:t xml:space="preserve">Voor intercollegiaal overleg vooraf </w:t>
      </w:r>
      <w:r w:rsidRPr="5196E73F" w:rsidR="00032653">
        <w:rPr>
          <w:rFonts w:ascii="Calibri" w:hAnsi="Calibri" w:cs="Calibri" w:asciiTheme="minorAscii" w:hAnsiTheme="minorAscii" w:cstheme="minorAscii"/>
          <w:b w:val="1"/>
          <w:bCs w:val="1"/>
          <w:color w:val="auto"/>
          <w:sz w:val="22"/>
          <w:szCs w:val="22"/>
          <w:shd w:val="clear" w:color="auto" w:fill="FFFFFF"/>
        </w:rPr>
        <w:t>mbt</w:t>
      </w:r>
      <w:r w:rsidRPr="5196E73F" w:rsidR="00032653">
        <w:rPr>
          <w:rFonts w:ascii="Calibri" w:hAnsi="Calibri" w:cs="Calibri" w:asciiTheme="minorAscii" w:hAnsiTheme="minorAscii" w:cstheme="minorAscii"/>
          <w:b w:val="1"/>
          <w:bCs w:val="1"/>
          <w:color w:val="auto"/>
          <w:sz w:val="22"/>
          <w:szCs w:val="22"/>
          <w:shd w:val="clear" w:color="auto" w:fill="FFFFFF"/>
        </w:rPr>
        <w:t xml:space="preserve"> de juiste zorg</w:t>
      </w:r>
      <w:r w:rsidRPr="5196E73F" w:rsidR="00C62BE0">
        <w:rPr>
          <w:rFonts w:ascii="Calibri" w:hAnsi="Calibri" w:cs="Calibri" w:asciiTheme="minorAscii" w:hAnsiTheme="minorAscii" w:cstheme="minorAscii"/>
          <w:b w:val="1"/>
          <w:bCs w:val="1"/>
          <w:color w:val="auto"/>
          <w:sz w:val="22"/>
          <w:szCs w:val="22"/>
          <w:shd w:val="clear" w:color="auto" w:fill="FFFFFF"/>
        </w:rPr>
        <w:t xml:space="preserve"> </w:t>
      </w:r>
      <w:r w:rsidRPr="5196E73F" w:rsidR="00032653">
        <w:rPr>
          <w:rFonts w:ascii="Calibri" w:hAnsi="Calibri" w:cs="Calibri" w:asciiTheme="minorAscii" w:hAnsiTheme="minorAscii" w:cstheme="minorAscii"/>
          <w:b w:val="1"/>
          <w:bCs w:val="1"/>
          <w:color w:val="auto"/>
          <w:sz w:val="22"/>
          <w:szCs w:val="22"/>
          <w:shd w:val="clear" w:color="auto" w:fill="FFFFFF"/>
        </w:rPr>
        <w:t xml:space="preserve">en behandeling óf twijfel over welk </w:t>
      </w:r>
      <w:r w:rsidRPr="5196E73F" w:rsidR="00C62BE0">
        <w:rPr>
          <w:rFonts w:ascii="Calibri" w:hAnsi="Calibri" w:cs="Calibri" w:asciiTheme="minorAscii" w:hAnsiTheme="minorAscii" w:cstheme="minorAscii"/>
          <w:b w:val="1"/>
          <w:bCs w:val="1"/>
          <w:color w:val="auto"/>
          <w:sz w:val="22"/>
          <w:szCs w:val="22"/>
          <w:shd w:val="clear" w:color="auto" w:fill="FFFFFF"/>
        </w:rPr>
        <w:t>type</w:t>
      </w:r>
      <w:r w:rsidRPr="5196E73F" w:rsidR="00032653">
        <w:rPr>
          <w:rFonts w:ascii="Calibri" w:hAnsi="Calibri" w:cs="Calibri" w:asciiTheme="minorAscii" w:hAnsiTheme="minorAscii" w:cstheme="minorAscii"/>
          <w:b w:val="1"/>
          <w:bCs w:val="1"/>
          <w:color w:val="auto"/>
          <w:sz w:val="22"/>
          <w:szCs w:val="22"/>
          <w:shd w:val="clear" w:color="auto" w:fill="FFFFFF"/>
        </w:rPr>
        <w:t xml:space="preserve"> </w:t>
      </w:r>
      <w:r w:rsidRPr="5196E73F" w:rsidR="00C62BE0">
        <w:rPr>
          <w:rFonts w:ascii="Calibri" w:hAnsi="Calibri" w:cs="Calibri" w:asciiTheme="minorAscii" w:hAnsiTheme="minorAscii" w:cstheme="minorAscii"/>
          <w:b w:val="1"/>
          <w:bCs w:val="1"/>
          <w:color w:val="auto"/>
          <w:sz w:val="22"/>
          <w:szCs w:val="22"/>
          <w:shd w:val="clear" w:color="auto" w:fill="FFFFFF"/>
        </w:rPr>
        <w:t>zorg nodig is</w:t>
      </w:r>
      <w:r w:rsidRPr="5196E73F" w:rsidR="00032653">
        <w:rPr>
          <w:rFonts w:ascii="Calibri" w:hAnsi="Calibri" w:cs="Calibri" w:asciiTheme="minorAscii" w:hAnsiTheme="minorAscii" w:cstheme="minorAscii"/>
          <w:b w:val="1"/>
          <w:bCs w:val="1"/>
          <w:color w:val="auto"/>
          <w:sz w:val="22"/>
          <w:szCs w:val="22"/>
          <w:shd w:val="clear" w:color="auto" w:fill="FFFFFF"/>
        </w:rPr>
        <w:t xml:space="preserve"> graag eerst contact met Spoedconsult </w:t>
      </w:r>
      <w:commentRangeStart w:id="1"/>
      <w:commentRangeStart w:id="2"/>
      <w:r w:rsidRPr="5196E73F" w:rsidR="00032653">
        <w:rPr>
          <w:rFonts w:ascii="Calibri" w:hAnsi="Calibri" w:cs="Calibri" w:asciiTheme="minorAscii" w:hAnsiTheme="minorAscii" w:cstheme="minorAscii"/>
          <w:b w:val="1"/>
          <w:bCs w:val="1"/>
          <w:color w:val="auto"/>
          <w:sz w:val="22"/>
          <w:szCs w:val="22"/>
          <w:shd w:val="clear" w:color="auto" w:fill="FFFFFF"/>
        </w:rPr>
        <w:t>SO 088-0025080</w:t>
      </w:r>
      <w:commentRangeEnd w:id="1"/>
      <w:r w:rsidRPr="005167BD" w:rsidR="00A32CED">
        <w:rPr>
          <w:rStyle w:val="Verwijzingopmerking"/>
          <w:rFonts w:asciiTheme="minorHAnsi" w:hAnsiTheme="minorHAnsi" w:cstheme="minorHAnsi"/>
          <w:b/>
          <w:bCs/>
          <w:color w:val="FF0000"/>
          <w:sz w:val="22"/>
          <w:szCs w:val="22"/>
          <w:shd w:val="clear" w:color="auto" w:fill="FFFFFF"/>
        </w:rPr>
        <w:commentReference w:id="1"/>
      </w:r>
      <w:commentRangeEnd w:id="2"/>
      <w:r>
        <w:rPr>
          <w:rStyle w:val="CommentReference"/>
        </w:rPr>
        <w:commentReference w:id="2"/>
      </w:r>
      <w:r w:rsidRPr="5196E73F" w:rsidR="00032653">
        <w:rPr>
          <w:rFonts w:ascii="Calibri" w:hAnsi="Calibri" w:cs="Calibri" w:asciiTheme="minorAscii" w:hAnsiTheme="minorAscii" w:cstheme="minorAscii"/>
          <w:b w:val="1"/>
          <w:bCs w:val="1"/>
          <w:color w:val="auto"/>
          <w:sz w:val="22"/>
          <w:szCs w:val="22"/>
          <w:shd w:val="clear" w:color="auto" w:fill="FFFFFF"/>
        </w:rPr>
        <w:t>.</w:t>
      </w:r>
      <w:r w:rsidRPr="5196E73F" w:rsidR="7043D406">
        <w:rPr>
          <w:rFonts w:ascii="Calibri" w:hAnsi="Calibri" w:cs="Calibri" w:asciiTheme="minorAscii" w:hAnsiTheme="minorAscii" w:cstheme="minorAscii"/>
          <w:b w:val="1"/>
          <w:bCs w:val="1"/>
          <w:color w:val="auto"/>
          <w:sz w:val="22"/>
          <w:szCs w:val="22"/>
          <w:shd w:val="clear" w:color="auto" w:fill="FFFFFF"/>
        </w:rPr>
        <w:t xml:space="preserve"> Deze zijn bereikbaar tussen 09.00-17.00u.</w:t>
      </w:r>
    </w:p>
    <w:p w:rsidRPr="005167BD" w:rsidR="00032653" w:rsidP="006731C5" w:rsidRDefault="00032653" w14:paraId="47DB9351" w14:textId="77777777">
      <w:pPr>
        <w:pStyle w:val="paragraph"/>
        <w:spacing w:before="0" w:beforeAutospacing="0" w:after="0" w:afterAutospacing="0"/>
        <w:textAlignment w:val="baseline"/>
        <w:rPr>
          <w:rStyle w:val="eop"/>
          <w:rFonts w:asciiTheme="minorHAnsi" w:hAnsiTheme="minorHAnsi" w:cstheme="minorHAnsi"/>
          <w:b/>
          <w:bCs/>
          <w:color w:val="FF0000"/>
          <w:sz w:val="22"/>
          <w:szCs w:val="22"/>
        </w:rPr>
      </w:pPr>
    </w:p>
    <w:p w:rsidRPr="005167BD" w:rsidR="00CD00DE" w:rsidP="006731C5" w:rsidRDefault="00CD00DE" w14:paraId="4F50E5CA" w14:textId="7192FF9E">
      <w:pPr>
        <w:pStyle w:val="paragraph"/>
        <w:spacing w:before="0" w:beforeAutospacing="0" w:after="0" w:afterAutospacing="0"/>
        <w:textAlignment w:val="baseline"/>
        <w:rPr>
          <w:rStyle w:val="eop"/>
          <w:rFonts w:asciiTheme="minorHAnsi" w:hAnsiTheme="minorHAnsi" w:cstheme="minorHAnsi"/>
          <w:b/>
          <w:bCs/>
          <w:sz w:val="36"/>
          <w:szCs w:val="36"/>
        </w:rPr>
      </w:pPr>
      <w:r w:rsidRPr="005167BD">
        <w:rPr>
          <w:rStyle w:val="eop"/>
          <w:rFonts w:asciiTheme="minorHAnsi" w:hAnsiTheme="minorHAnsi" w:cstheme="minorHAnsi"/>
          <w:b/>
          <w:bCs/>
          <w:sz w:val="36"/>
          <w:szCs w:val="36"/>
        </w:rPr>
        <w:t>Aanmelden via zorgdomein</w:t>
      </w:r>
    </w:p>
    <w:p w:rsidRPr="005167BD" w:rsidR="006731C5" w:rsidP="006731C5" w:rsidRDefault="006731C5" w14:paraId="24EE0D85" w14:textId="77777777">
      <w:pPr>
        <w:pStyle w:val="paragraph"/>
        <w:spacing w:before="0" w:beforeAutospacing="0" w:after="0" w:afterAutospacing="0"/>
        <w:ind w:left="1080"/>
        <w:textAlignment w:val="baseline"/>
        <w:rPr>
          <w:rFonts w:asciiTheme="minorHAnsi" w:hAnsiTheme="minorHAnsi" w:cstheme="minorHAnsi"/>
          <w:b/>
          <w:bCs/>
          <w:sz w:val="22"/>
          <w:szCs w:val="22"/>
        </w:rPr>
      </w:pPr>
    </w:p>
    <w:p w:rsidRPr="005167BD" w:rsidR="00771C2A" w:rsidP="5196E73F" w:rsidRDefault="002746A0" w14:paraId="456C2D34" w14:textId="7CE9213F">
      <w:pPr>
        <w:rPr>
          <w:rFonts w:cs="Calibri" w:cstheme="minorAscii"/>
        </w:rPr>
      </w:pPr>
      <w:r w:rsidRPr="5196E73F" w:rsidR="3D5E720B">
        <w:rPr>
          <w:rFonts w:cs="Calibri" w:cstheme="minorAscii"/>
          <w:b w:val="0"/>
          <w:bCs w:val="0"/>
        </w:rPr>
        <w:t>De</w:t>
      </w:r>
      <w:r w:rsidRPr="5196E73F" w:rsidR="00771C2A">
        <w:rPr>
          <w:rFonts w:cs="Calibri" w:cstheme="minorAscii"/>
        </w:rPr>
        <w:t xml:space="preserve"> </w:t>
      </w:r>
      <w:r w:rsidRPr="5196E73F" w:rsidR="006731C5">
        <w:rPr>
          <w:rFonts w:cs="Calibri" w:cstheme="minorAscii"/>
        </w:rPr>
        <w:t xml:space="preserve">verwijzer </w:t>
      </w:r>
      <w:r w:rsidRPr="5196E73F" w:rsidR="00771C2A">
        <w:rPr>
          <w:rFonts w:cs="Calibri" w:cstheme="minorAscii"/>
        </w:rPr>
        <w:t>maakt een aanmelding aan in Zorgdomein</w:t>
      </w:r>
    </w:p>
    <w:p w:rsidRPr="005167BD" w:rsidR="006731C5" w:rsidRDefault="006731C5" w14:paraId="3DD00172" w14:textId="77777777">
      <w:pPr>
        <w:rPr>
          <w:rFonts w:cstheme="minorHAnsi"/>
        </w:rPr>
      </w:pPr>
      <w:r w:rsidRPr="005167BD">
        <w:rPr>
          <w:rFonts w:cstheme="minorHAnsi"/>
        </w:rPr>
        <w:t>Verwijzer</w:t>
      </w:r>
      <w:r w:rsidRPr="005167BD" w:rsidR="000C081E">
        <w:rPr>
          <w:rFonts w:cstheme="minorHAnsi"/>
        </w:rPr>
        <w:t xml:space="preserve"> gaat in zorgdomein naar </w:t>
      </w:r>
      <w:r w:rsidRPr="005167BD" w:rsidR="000C081E">
        <w:rPr>
          <w:rFonts w:cstheme="minorHAnsi"/>
          <w:b/>
          <w:bCs/>
        </w:rPr>
        <w:t>Verblijf en Wonen</w:t>
      </w:r>
      <w:r w:rsidRPr="005167BD" w:rsidR="00771C2A">
        <w:rPr>
          <w:rFonts w:cstheme="minorHAnsi"/>
        </w:rPr>
        <w:t xml:space="preserve">, </w:t>
      </w:r>
    </w:p>
    <w:p w:rsidRPr="005167BD" w:rsidR="006731C5" w:rsidRDefault="00771C2A" w14:paraId="3CFCFC9E" w14:textId="77777777">
      <w:pPr>
        <w:rPr>
          <w:rFonts w:cstheme="minorHAnsi"/>
        </w:rPr>
      </w:pPr>
      <w:r w:rsidRPr="005167BD">
        <w:rPr>
          <w:rFonts w:cstheme="minorHAnsi"/>
        </w:rPr>
        <w:t xml:space="preserve">kiest </w:t>
      </w:r>
      <w:r w:rsidRPr="005167BD">
        <w:rPr>
          <w:rFonts w:cstheme="minorHAnsi"/>
          <w:b/>
          <w:bCs/>
        </w:rPr>
        <w:t>kortdurend verblijf</w:t>
      </w:r>
      <w:r w:rsidRPr="005167BD">
        <w:rPr>
          <w:rFonts w:cstheme="minorHAnsi"/>
        </w:rPr>
        <w:t xml:space="preserve"> </w:t>
      </w:r>
    </w:p>
    <w:p w:rsidRPr="005167BD" w:rsidR="000C081E" w:rsidRDefault="00771C2A" w14:paraId="18CF8A91" w14:textId="09D4D80D">
      <w:pPr>
        <w:rPr>
          <w:rFonts w:cstheme="minorHAnsi"/>
        </w:rPr>
      </w:pPr>
      <w:r w:rsidRPr="005167BD">
        <w:rPr>
          <w:rFonts w:cstheme="minorHAnsi"/>
        </w:rPr>
        <w:t xml:space="preserve">en </w:t>
      </w:r>
      <w:r w:rsidRPr="005167BD" w:rsidR="006731C5">
        <w:rPr>
          <w:rFonts w:cstheme="minorHAnsi"/>
        </w:rPr>
        <w:t>kiest</w:t>
      </w:r>
      <w:r w:rsidRPr="005167BD">
        <w:rPr>
          <w:rFonts w:cstheme="minorHAnsi"/>
        </w:rPr>
        <w:t xml:space="preserve"> zorgproduct “</w:t>
      </w:r>
      <w:r w:rsidRPr="005167BD" w:rsidR="000C081E">
        <w:rPr>
          <w:rFonts w:cstheme="minorHAnsi"/>
          <w:b/>
          <w:bCs/>
        </w:rPr>
        <w:t>Coördinatie verzoek aanmelding</w:t>
      </w:r>
      <w:r w:rsidRPr="005167BD" w:rsidR="7CE6038D">
        <w:rPr>
          <w:rFonts w:cstheme="minorHAnsi"/>
        </w:rPr>
        <w:t>” zie</w:t>
      </w:r>
      <w:r w:rsidRPr="005167BD" w:rsidR="00BF567A">
        <w:rPr>
          <w:rFonts w:cstheme="minorHAnsi"/>
        </w:rPr>
        <w:t xml:space="preserve"> onderstaand scherm:</w:t>
      </w:r>
    </w:p>
    <w:p w:rsidRPr="008A5C8E" w:rsidR="000C081E" w:rsidRDefault="00016E97" w14:paraId="672A6659" w14:textId="57FB406B">
      <w:pPr>
        <w:rPr>
          <w:highlight w:val="darkGray"/>
        </w:rPr>
      </w:pPr>
      <w:r>
        <w:rPr>
          <w:noProof/>
          <w:lang w:eastAsia="nl-NL"/>
        </w:rPr>
        <w:drawing>
          <wp:inline distT="0" distB="0" distL="0" distR="0" wp14:anchorId="5CE32974" wp14:editId="2F7583B8">
            <wp:extent cx="5760720" cy="1464310"/>
            <wp:effectExtent l="0" t="0" r="0" b="2540"/>
            <wp:docPr id="1653915721"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15721" name="Afbeelding 1" descr="Afbeelding met tekst, schermopname, Lettertype&#10;&#10;Automatisch gegenereerde beschrijving"/>
                    <pic:cNvPicPr/>
                  </pic:nvPicPr>
                  <pic:blipFill>
                    <a:blip r:embed="rId13"/>
                    <a:stretch>
                      <a:fillRect/>
                    </a:stretch>
                  </pic:blipFill>
                  <pic:spPr>
                    <a:xfrm>
                      <a:off x="0" y="0"/>
                      <a:ext cx="5760720" cy="1464310"/>
                    </a:xfrm>
                    <a:prstGeom prst="rect">
                      <a:avLst/>
                    </a:prstGeom>
                  </pic:spPr>
                </pic:pic>
              </a:graphicData>
            </a:graphic>
          </wp:inline>
        </w:drawing>
      </w:r>
    </w:p>
    <w:p w:rsidRPr="008A5C8E" w:rsidR="000C081E" w:rsidRDefault="000C081E" w14:paraId="0A37501D" w14:textId="77777777">
      <w:pPr>
        <w:rPr>
          <w:highlight w:val="darkGray"/>
        </w:rPr>
      </w:pPr>
    </w:p>
    <w:p w:rsidRPr="008A5C8E" w:rsidR="000C081E" w:rsidRDefault="00016E97" w14:paraId="5DAB6C7B" w14:textId="522819C4">
      <w:pPr>
        <w:rPr>
          <w:highlight w:val="darkGray"/>
        </w:rPr>
      </w:pPr>
      <w:r>
        <w:rPr>
          <w:noProof/>
          <w:lang w:eastAsia="nl-NL"/>
        </w:rPr>
        <w:drawing>
          <wp:inline distT="0" distB="0" distL="0" distR="0" wp14:anchorId="67714B1E" wp14:editId="6F66693A">
            <wp:extent cx="5760720" cy="2772410"/>
            <wp:effectExtent l="0" t="0" r="0" b="8890"/>
            <wp:docPr id="2020313619"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13619" name="Afbeelding 1" descr="Afbeelding met tekst, schermopname, nummer, Lettertype&#10;&#10;Automatisch gegenereerde beschrijving"/>
                    <pic:cNvPicPr/>
                  </pic:nvPicPr>
                  <pic:blipFill>
                    <a:blip r:embed="rId14"/>
                    <a:stretch>
                      <a:fillRect/>
                    </a:stretch>
                  </pic:blipFill>
                  <pic:spPr>
                    <a:xfrm>
                      <a:off x="0" y="0"/>
                      <a:ext cx="5760720" cy="2772410"/>
                    </a:xfrm>
                    <a:prstGeom prst="rect">
                      <a:avLst/>
                    </a:prstGeom>
                  </pic:spPr>
                </pic:pic>
              </a:graphicData>
            </a:graphic>
          </wp:inline>
        </w:drawing>
      </w:r>
    </w:p>
    <w:p w:rsidRPr="00BF567A" w:rsidR="00BF567A" w:rsidRDefault="00BF567A" w14:paraId="7ED6C290" w14:textId="77777777">
      <w:r w:rsidRPr="00BF567A">
        <w:t>Klik op start aanvraag</w:t>
      </w:r>
    </w:p>
    <w:p w:rsidRPr="00BF567A" w:rsidR="000C081E" w:rsidRDefault="00BF567A" w14:paraId="69D26EFA" w14:textId="58C0F8BF">
      <w:r w:rsidRPr="00BF567A">
        <w:t>Voer de gegevens van de cliënt</w:t>
      </w:r>
      <w:r>
        <w:t xml:space="preserve"> zo uitgebreid mogelijk in (dit versnelt het proces)</w:t>
      </w:r>
      <w:r w:rsidRPr="00BF567A">
        <w:t xml:space="preserve"> </w:t>
      </w:r>
    </w:p>
    <w:p w:rsidRPr="00BF567A" w:rsidR="000C081E" w:rsidRDefault="00E160A3" w14:paraId="1F800929" w14:textId="77777777">
      <w:r w:rsidRPr="00BF567A">
        <w:t xml:space="preserve">Voer </w:t>
      </w:r>
      <w:r w:rsidRPr="006731C5">
        <w:rPr>
          <w:b/>
          <w:bCs/>
          <w:u w:val="single"/>
        </w:rPr>
        <w:t>altijd</w:t>
      </w:r>
      <w:r w:rsidRPr="00BF567A">
        <w:t xml:space="preserve"> </w:t>
      </w:r>
      <w:r w:rsidRPr="00BF567A" w:rsidR="000C081E">
        <w:t>verzekering en telefoonnummer van de klant in</w:t>
      </w:r>
    </w:p>
    <w:p w:rsidRPr="008A5C8E" w:rsidR="000C081E" w:rsidRDefault="00E160A3" w14:paraId="02EB378F" w14:textId="77777777">
      <w:pPr>
        <w:rPr>
          <w:highlight w:val="darkGray"/>
        </w:rPr>
      </w:pPr>
      <w:r>
        <w:rPr>
          <w:noProof/>
          <w:lang w:eastAsia="nl-NL"/>
        </w:rPr>
        <w:lastRenderedPageBreak/>
        <w:drawing>
          <wp:inline distT="0" distB="0" distL="0" distR="0" wp14:anchorId="21DCBFB0" wp14:editId="055DF8D6">
            <wp:extent cx="5760720" cy="1626235"/>
            <wp:effectExtent l="0" t="0" r="0" b="0"/>
            <wp:docPr id="1744304675" name="Afbeelding 1"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4675" name="Afbeelding 1" descr="Afbeelding met tekst, schermopname, lijn, Lettertype&#10;&#10;Automatisch gegenereerde beschrijving"/>
                    <pic:cNvPicPr/>
                  </pic:nvPicPr>
                  <pic:blipFill>
                    <a:blip r:embed="rId15"/>
                    <a:stretch>
                      <a:fillRect/>
                    </a:stretch>
                  </pic:blipFill>
                  <pic:spPr>
                    <a:xfrm>
                      <a:off x="0" y="0"/>
                      <a:ext cx="5760720" cy="1626235"/>
                    </a:xfrm>
                    <a:prstGeom prst="rect">
                      <a:avLst/>
                    </a:prstGeom>
                  </pic:spPr>
                </pic:pic>
              </a:graphicData>
            </a:graphic>
          </wp:inline>
        </w:drawing>
      </w:r>
    </w:p>
    <w:p w:rsidRPr="00BF567A" w:rsidR="00E160A3" w:rsidRDefault="00E160A3" w14:paraId="3AB29A67" w14:textId="4C77219E">
      <w:r>
        <w:t xml:space="preserve">Druk vervolgens op </w:t>
      </w:r>
      <w:r w:rsidRPr="3B632EAD">
        <w:rPr>
          <w:b/>
          <w:bCs/>
        </w:rPr>
        <w:t>doorgaan</w:t>
      </w:r>
      <w:r w:rsidRPr="3B632EAD" w:rsidR="00BF567A">
        <w:rPr>
          <w:b/>
          <w:bCs/>
        </w:rPr>
        <w:t xml:space="preserve"> </w:t>
      </w:r>
      <w:r w:rsidR="00BF567A">
        <w:t>en v</w:t>
      </w:r>
      <w:r>
        <w:t xml:space="preserve">ul </w:t>
      </w:r>
      <w:r w:rsidR="0EF9353E">
        <w:t>aanvraagformulier</w:t>
      </w:r>
      <w:r>
        <w:t xml:space="preserve"> </w:t>
      </w:r>
      <w:r w:rsidR="00BF567A">
        <w:t xml:space="preserve">verder </w:t>
      </w:r>
      <w:r>
        <w:t>in:</w:t>
      </w:r>
    </w:p>
    <w:p w:rsidR="00E160A3" w:rsidRDefault="00E160A3" w14:paraId="6A05A809" w14:textId="77777777">
      <w:pPr>
        <w:rPr>
          <w:highlight w:val="darkGray"/>
        </w:rPr>
      </w:pPr>
      <w:r>
        <w:rPr>
          <w:noProof/>
          <w:lang w:eastAsia="nl-NL"/>
        </w:rPr>
        <w:drawing>
          <wp:inline distT="0" distB="0" distL="0" distR="0" wp14:anchorId="4C77209B" wp14:editId="077013FF">
            <wp:extent cx="5760720" cy="2908935"/>
            <wp:effectExtent l="0" t="0" r="0" b="5715"/>
            <wp:docPr id="1655378508"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78508" name="Afbeelding 1" descr="Afbeelding met tekst, schermopname, Lettertype, lijn&#10;&#10;Automatisch gegenereerde beschrijving"/>
                    <pic:cNvPicPr/>
                  </pic:nvPicPr>
                  <pic:blipFill>
                    <a:blip r:embed="rId16"/>
                    <a:stretch>
                      <a:fillRect/>
                    </a:stretch>
                  </pic:blipFill>
                  <pic:spPr>
                    <a:xfrm>
                      <a:off x="0" y="0"/>
                      <a:ext cx="5760720" cy="2908935"/>
                    </a:xfrm>
                    <a:prstGeom prst="rect">
                      <a:avLst/>
                    </a:prstGeom>
                  </pic:spPr>
                </pic:pic>
              </a:graphicData>
            </a:graphic>
          </wp:inline>
        </w:drawing>
      </w:r>
    </w:p>
    <w:p w:rsidRPr="006731C5" w:rsidR="006731C5" w:rsidRDefault="00BF567A" w14:paraId="249F4E44" w14:textId="77777777">
      <w:pPr>
        <w:rPr>
          <w:b/>
          <w:bCs/>
        </w:rPr>
      </w:pPr>
      <w:r w:rsidRPr="006731C5">
        <w:rPr>
          <w:b/>
          <w:bCs/>
        </w:rPr>
        <w:t>Let op bij voorgestelde plaatsingsdatum! Dit is altijd de datum van aanmelding</w:t>
      </w:r>
    </w:p>
    <w:p w:rsidRPr="00BF567A" w:rsidR="00BF567A" w:rsidRDefault="006731C5" w14:paraId="3F342417" w14:textId="7F2F037D">
      <w:r>
        <w:t>A</w:t>
      </w:r>
      <w:r w:rsidR="00BF567A">
        <w:t xml:space="preserve">nders is er geen sprake van een crisisaanmelding en </w:t>
      </w:r>
      <w:r w:rsidR="00A979D7">
        <w:t xml:space="preserve">dan wordt de cliënt doorverwezen naar de reguliere aanmeldprocedure. </w:t>
      </w:r>
    </w:p>
    <w:p w:rsidR="000C081E" w:rsidRDefault="00E160A3" w14:paraId="5A39BBE3" w14:textId="77777777">
      <w:pPr>
        <w:rPr>
          <w:highlight w:val="darkGray"/>
        </w:rPr>
      </w:pPr>
      <w:r>
        <w:rPr>
          <w:noProof/>
          <w:lang w:eastAsia="nl-NL"/>
        </w:rPr>
        <w:drawing>
          <wp:inline distT="0" distB="0" distL="0" distR="0" wp14:anchorId="03B297AF" wp14:editId="04DF2AF9">
            <wp:extent cx="5760720" cy="499110"/>
            <wp:effectExtent l="0" t="0" r="0" b="0"/>
            <wp:docPr id="21172165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16525" name=""/>
                    <pic:cNvPicPr/>
                  </pic:nvPicPr>
                  <pic:blipFill>
                    <a:blip r:embed="rId17"/>
                    <a:stretch>
                      <a:fillRect/>
                    </a:stretch>
                  </pic:blipFill>
                  <pic:spPr>
                    <a:xfrm>
                      <a:off x="0" y="0"/>
                      <a:ext cx="5760720" cy="499110"/>
                    </a:xfrm>
                    <a:prstGeom prst="rect">
                      <a:avLst/>
                    </a:prstGeom>
                  </pic:spPr>
                </pic:pic>
              </a:graphicData>
            </a:graphic>
          </wp:inline>
        </w:drawing>
      </w:r>
    </w:p>
    <w:p w:rsidR="00CE61BA" w:rsidP="00CE61BA" w:rsidRDefault="00CE61BA" w14:paraId="1176DAF6" w14:textId="77777777">
      <w:pPr>
        <w:pStyle w:val="Geenafstand"/>
        <w:rPr>
          <w:b/>
          <w:bCs/>
        </w:rPr>
      </w:pPr>
    </w:p>
    <w:p w:rsidRPr="00CE61BA" w:rsidR="006731C5" w:rsidP="00CE61BA" w:rsidRDefault="006731C5" w14:paraId="2C233E16" w14:textId="70EEBA88">
      <w:pPr>
        <w:pStyle w:val="Geenafstand"/>
        <w:rPr>
          <w:b/>
          <w:bCs/>
        </w:rPr>
      </w:pPr>
      <w:commentRangeStart w:id="3"/>
      <w:r w:rsidRPr="00CE61BA">
        <w:rPr>
          <w:b/>
          <w:bCs/>
        </w:rPr>
        <w:t xml:space="preserve">Hoe meer </w:t>
      </w:r>
      <w:r w:rsidRPr="00CE61BA" w:rsidR="00A32CED">
        <w:rPr>
          <w:b/>
          <w:bCs/>
        </w:rPr>
        <w:t>informatie,</w:t>
      </w:r>
      <w:r w:rsidRPr="00CE61BA">
        <w:rPr>
          <w:b/>
          <w:bCs/>
        </w:rPr>
        <w:t xml:space="preserve"> hoe sneller het proces!</w:t>
      </w:r>
      <w:commentRangeEnd w:id="3"/>
      <w:r w:rsidRPr="00CE61BA" w:rsidR="00CB2219">
        <w:rPr>
          <w:rStyle w:val="Verwijzingopmerking"/>
          <w:b/>
          <w:bCs/>
          <w:sz w:val="22"/>
          <w:szCs w:val="22"/>
        </w:rPr>
        <w:commentReference w:id="3"/>
      </w:r>
    </w:p>
    <w:p w:rsidR="73CD0E76" w:rsidP="00CE61BA" w:rsidRDefault="00DB0170" w14:paraId="3B3FFF38" w14:textId="65E635F8">
      <w:pPr>
        <w:pStyle w:val="Geenafstand"/>
        <w:rPr>
          <w:rStyle w:val="eop"/>
          <w:rFonts w:ascii="Calibri" w:hAnsi="Calibri" w:cs="Calibri"/>
          <w:color w:val="000000" w:themeColor="text1"/>
        </w:rPr>
      </w:pPr>
      <w:r w:rsidRPr="00DB0170">
        <w:t>Het is belangrijk het formulier zo volledig mogelijk in te vullen. Ontbrekende informatie moet later alsnog worden uitgevraagd en zorgt voor onnodig tijdverlies. Bijzonderheden en aanvullende opmerkingen (zoals een medicatielijst, die onmisbaar is) helpen het plaatsingsproces te versnellen en kunnen via onderstaande velden worden aangeleverd.</w:t>
      </w:r>
    </w:p>
    <w:p w:rsidRPr="00DB0170" w:rsidR="002D1BE0" w:rsidRDefault="002D1BE0" w14:paraId="4CF5FB64" w14:textId="77777777">
      <w:pPr>
        <w:rPr>
          <w:rStyle w:val="eop"/>
          <w:rFonts w:ascii="Calibri" w:hAnsi="Calibri" w:cs="Calibri"/>
          <w:shd w:val="clear" w:color="auto" w:fill="FFFFFF"/>
        </w:rPr>
      </w:pPr>
    </w:p>
    <w:p w:rsidRPr="00DB0170" w:rsidR="002D1BE0" w:rsidRDefault="002D1BE0" w14:paraId="6359694C" w14:textId="3E6DCE50">
      <w:pPr>
        <w:rPr>
          <w:rStyle w:val="eop"/>
          <w:rFonts w:ascii="Calibri" w:hAnsi="Calibri" w:cs="Calibri"/>
          <w:shd w:val="clear" w:color="auto" w:fill="FFFFFF"/>
        </w:rPr>
      </w:pPr>
      <w:r w:rsidRPr="00DB0170" w:rsidR="0BDDD618">
        <w:rPr>
          <w:rStyle w:val="eop"/>
          <w:rFonts w:ascii="Calibri" w:hAnsi="Calibri" w:cs="Calibri"/>
          <w:b w:val="1"/>
          <w:bCs w:val="1"/>
          <w:shd w:val="clear" w:color="auto" w:fill="FFFFFF"/>
        </w:rPr>
        <w:t xml:space="preserve">Belangrijk!! </w:t>
      </w:r>
      <w:r w:rsidRPr="5196E73F" w:rsidR="0BDDD618">
        <w:rPr>
          <w:rStyle w:val="eop"/>
          <w:rFonts w:ascii="Calibri" w:hAnsi="Calibri" w:cs="Calibri"/>
          <w:b w:val="0"/>
          <w:bCs w:val="0"/>
          <w:shd w:val="clear" w:color="auto" w:fill="FFFFFF"/>
        </w:rPr>
        <w:t>A</w:t>
      </w:r>
      <w:r w:rsidRPr="00DB0170" w:rsidR="002D1BE0">
        <w:rPr>
          <w:rStyle w:val="eop"/>
          <w:rFonts w:ascii="Calibri" w:hAnsi="Calibri" w:cs="Calibri"/>
          <w:shd w:val="clear" w:color="auto" w:fill="FFFFFF"/>
        </w:rPr>
        <w:t>ls er</w:t>
      </w:r>
      <w:r w:rsidRPr="00DB0170" w:rsidR="00C62BE0">
        <w:rPr>
          <w:rStyle w:val="eop"/>
          <w:rFonts w:ascii="Calibri" w:hAnsi="Calibri" w:cs="Calibri"/>
          <w:shd w:val="clear" w:color="auto" w:fill="FFFFFF"/>
        </w:rPr>
        <w:t xml:space="preserve"> </w:t>
      </w:r>
      <w:r w:rsidRPr="00DB0170" w:rsidR="002D1BE0">
        <w:rPr>
          <w:rStyle w:val="eop"/>
          <w:rFonts w:ascii="Calibri" w:hAnsi="Calibri" w:cs="Calibri"/>
          <w:shd w:val="clear" w:color="auto" w:fill="FFFFFF"/>
        </w:rPr>
        <w:t xml:space="preserve">bij het </w:t>
      </w:r>
      <w:r w:rsidRPr="00DB0170" w:rsidR="002D1BE0">
        <w:rPr>
          <w:rStyle w:val="eop"/>
          <w:rFonts w:ascii="Calibri" w:hAnsi="Calibri" w:cs="Calibri"/>
          <w:b w:val="1"/>
          <w:bCs w:val="1"/>
          <w:shd w:val="clear" w:color="auto" w:fill="FFFFFF"/>
        </w:rPr>
        <w:t>afwegingsinst</w:t>
      </w:r>
      <w:r w:rsidRPr="00DB0170" w:rsidR="00C62BE0">
        <w:rPr>
          <w:rStyle w:val="eop"/>
          <w:rFonts w:ascii="Calibri" w:hAnsi="Calibri" w:cs="Calibri"/>
          <w:b w:val="1"/>
          <w:bCs w:val="1"/>
          <w:shd w:val="clear" w:color="auto" w:fill="FFFFFF"/>
        </w:rPr>
        <w:t>r</w:t>
      </w:r>
      <w:r w:rsidRPr="00DB0170" w:rsidR="002D1BE0">
        <w:rPr>
          <w:rStyle w:val="eop"/>
          <w:rFonts w:ascii="Calibri" w:hAnsi="Calibri" w:cs="Calibri"/>
          <w:b w:val="1"/>
          <w:bCs w:val="1"/>
          <w:shd w:val="clear" w:color="auto" w:fill="FFFFFF"/>
        </w:rPr>
        <w:t>ument</w:t>
      </w:r>
      <w:r w:rsidRPr="00DB0170" w:rsidR="002D1BE0">
        <w:rPr>
          <w:rStyle w:val="eop"/>
          <w:rFonts w:ascii="Calibri" w:hAnsi="Calibri" w:cs="Calibri"/>
          <w:shd w:val="clear" w:color="auto" w:fill="FFFFFF"/>
        </w:rPr>
        <w:t xml:space="preserve"> uitkomt dat de klant in aanmerking komt voor GRZ, dan verzoeken wij u de aanmelding af te breken en </w:t>
      </w:r>
      <w:r w:rsidRPr="00DB0170" w:rsidR="00C62BE0">
        <w:rPr>
          <w:rStyle w:val="eop"/>
          <w:rFonts w:ascii="Calibri" w:hAnsi="Calibri" w:cs="Calibri"/>
          <w:shd w:val="clear" w:color="auto" w:fill="FFFFFF"/>
        </w:rPr>
        <w:t>het aanmeldingsproces voor GRZ op te starten via het reguliere proces.</w:t>
      </w:r>
    </w:p>
    <w:p w:rsidRPr="002D1BE0" w:rsidR="002D1BE0" w:rsidRDefault="002D1BE0" w14:paraId="4C27ED38" w14:textId="24434746">
      <w:pPr>
        <w:rPr>
          <w:color w:val="FF0000"/>
          <w:highlight w:val="darkGray"/>
        </w:rPr>
      </w:pPr>
      <w:r>
        <w:rPr>
          <w:noProof/>
          <w:lang w:eastAsia="nl-NL"/>
        </w:rPr>
        <w:lastRenderedPageBreak/>
        <w:drawing>
          <wp:inline distT="0" distB="0" distL="0" distR="0" wp14:anchorId="44121814" wp14:editId="53DA02D7">
            <wp:extent cx="1971924" cy="1880737"/>
            <wp:effectExtent l="0" t="0" r="0" b="5715"/>
            <wp:docPr id="1351707720" name="Afbeelding 1" descr="Afbeelding met tekst, schermopname, Lettertype,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07720" name="Afbeelding 1" descr="Afbeelding met tekst, schermopname, Lettertype, document&#10;&#10;Automatisch gegenereerde beschrijving"/>
                    <pic:cNvPicPr/>
                  </pic:nvPicPr>
                  <pic:blipFill>
                    <a:blip r:embed="rId18"/>
                    <a:stretch>
                      <a:fillRect/>
                    </a:stretch>
                  </pic:blipFill>
                  <pic:spPr>
                    <a:xfrm>
                      <a:off x="0" y="0"/>
                      <a:ext cx="1984541" cy="1892770"/>
                    </a:xfrm>
                    <a:prstGeom prst="rect">
                      <a:avLst/>
                    </a:prstGeom>
                  </pic:spPr>
                </pic:pic>
              </a:graphicData>
            </a:graphic>
          </wp:inline>
        </w:drawing>
      </w:r>
    </w:p>
    <w:p w:rsidR="00DB1E99" w:rsidRDefault="00150AE7" w14:paraId="72A3D3EC" w14:textId="77777777">
      <w:r>
        <w:rPr>
          <w:noProof/>
          <w:lang w:eastAsia="nl-NL"/>
        </w:rPr>
        <w:drawing>
          <wp:inline distT="0" distB="0" distL="0" distR="0" wp14:anchorId="3D950D91" wp14:editId="336FC53A">
            <wp:extent cx="5760720" cy="1667510"/>
            <wp:effectExtent l="0" t="0" r="0" b="8890"/>
            <wp:docPr id="10238536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3617" name=""/>
                    <pic:cNvPicPr/>
                  </pic:nvPicPr>
                  <pic:blipFill>
                    <a:blip r:embed="rId19"/>
                    <a:stretch>
                      <a:fillRect/>
                    </a:stretch>
                  </pic:blipFill>
                  <pic:spPr>
                    <a:xfrm>
                      <a:off x="0" y="0"/>
                      <a:ext cx="5760720" cy="1667510"/>
                    </a:xfrm>
                    <a:prstGeom prst="rect">
                      <a:avLst/>
                    </a:prstGeom>
                  </pic:spPr>
                </pic:pic>
              </a:graphicData>
            </a:graphic>
          </wp:inline>
        </w:drawing>
      </w:r>
    </w:p>
    <w:p w:rsidRPr="00C20513" w:rsidR="00150AE7" w:rsidRDefault="00DB0170" w14:paraId="0D0B940D" w14:textId="7C98836E">
      <w:pPr>
        <w:rPr>
          <w:b/>
          <w:bCs/>
        </w:rPr>
      </w:pPr>
      <w:r w:rsidRPr="00C20513">
        <w:rPr>
          <w:b/>
          <w:bCs/>
        </w:rPr>
        <w:t xml:space="preserve">LET OP! </w:t>
      </w:r>
      <w:r w:rsidRPr="00C20513" w:rsidR="001C36B2">
        <w:rPr>
          <w:b/>
          <w:bCs/>
        </w:rPr>
        <w:t xml:space="preserve">Als er een spoedconsult SO heeft plaatsgevonden </w:t>
      </w:r>
      <w:r w:rsidRPr="00C20513" w:rsidR="00C62BE0">
        <w:rPr>
          <w:b/>
          <w:bCs/>
        </w:rPr>
        <w:t xml:space="preserve">wilt u dit dan </w:t>
      </w:r>
      <w:r w:rsidRPr="00C20513" w:rsidR="001C36B2">
        <w:rPr>
          <w:b/>
          <w:bCs/>
        </w:rPr>
        <w:t>vermelden bij overige opmerkingen.</w:t>
      </w:r>
    </w:p>
    <w:p w:rsidR="00150AE7" w:rsidRDefault="00A979D7" w14:paraId="0482D789" w14:textId="77777777">
      <w:r w:rsidRPr="00A979D7">
        <w:t xml:space="preserve">Hierna volgt het veld </w:t>
      </w:r>
      <w:r w:rsidRPr="006731C5" w:rsidR="00150AE7">
        <w:rPr>
          <w:b/>
          <w:bCs/>
        </w:rPr>
        <w:t xml:space="preserve">bijlage </w:t>
      </w:r>
      <w:r w:rsidRPr="00A979D7">
        <w:t xml:space="preserve">om deze te </w:t>
      </w:r>
      <w:r w:rsidRPr="00A979D7" w:rsidR="00150AE7">
        <w:t>uploaden indien van toepassing</w:t>
      </w:r>
      <w:r w:rsidRPr="00A979D7">
        <w:t>.</w:t>
      </w:r>
      <w:r w:rsidRPr="00A979D7" w:rsidR="00150AE7">
        <w:t xml:space="preserve"> </w:t>
      </w:r>
    </w:p>
    <w:p w:rsidR="00150AE7" w:rsidRDefault="00150AE7" w14:paraId="0E27B00A" w14:textId="77777777">
      <w:r>
        <w:rPr>
          <w:noProof/>
          <w:lang w:eastAsia="nl-NL"/>
        </w:rPr>
        <w:drawing>
          <wp:inline distT="0" distB="0" distL="0" distR="0" wp14:anchorId="2B075D7C" wp14:editId="2FC9FBFE">
            <wp:extent cx="5760720" cy="2614930"/>
            <wp:effectExtent l="0" t="0" r="0" b="0"/>
            <wp:docPr id="25275007"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007" name="Afbeelding 1" descr="Afbeelding met tekst, schermopname, Lettertype, nummer&#10;&#10;Automatisch gegenereerde beschrijving"/>
                    <pic:cNvPicPr/>
                  </pic:nvPicPr>
                  <pic:blipFill>
                    <a:blip r:embed="rId20"/>
                    <a:stretch>
                      <a:fillRect/>
                    </a:stretch>
                  </pic:blipFill>
                  <pic:spPr>
                    <a:xfrm>
                      <a:off x="0" y="0"/>
                      <a:ext cx="5760720" cy="2614930"/>
                    </a:xfrm>
                    <a:prstGeom prst="rect">
                      <a:avLst/>
                    </a:prstGeom>
                  </pic:spPr>
                </pic:pic>
              </a:graphicData>
            </a:graphic>
          </wp:inline>
        </w:drawing>
      </w:r>
    </w:p>
    <w:p w:rsidRPr="006731C5" w:rsidR="00150AE7" w:rsidRDefault="00A979D7" w14:paraId="0D200CC9" w14:textId="77777777">
      <w:pPr>
        <w:rPr>
          <w:b/>
          <w:bCs/>
        </w:rPr>
      </w:pPr>
      <w:r>
        <w:t xml:space="preserve">Klik </w:t>
      </w:r>
      <w:r w:rsidRPr="00A979D7">
        <w:t xml:space="preserve">op </w:t>
      </w:r>
      <w:r w:rsidRPr="006731C5">
        <w:rPr>
          <w:b/>
          <w:bCs/>
        </w:rPr>
        <w:t>doorgaan</w:t>
      </w:r>
    </w:p>
    <w:p w:rsidR="00150AE7" w:rsidRDefault="00150AE7" w14:paraId="60061E4C" w14:textId="77777777"/>
    <w:p w:rsidR="00150AE7" w:rsidRDefault="00150AE7" w14:paraId="44EAFD9C" w14:textId="77777777">
      <w:r>
        <w:rPr>
          <w:noProof/>
          <w:lang w:eastAsia="nl-NL"/>
        </w:rPr>
        <w:lastRenderedPageBreak/>
        <w:drawing>
          <wp:inline distT="0" distB="0" distL="0" distR="0" wp14:anchorId="0E8C9789" wp14:editId="31C896B4">
            <wp:extent cx="5760720" cy="1548765"/>
            <wp:effectExtent l="0" t="0" r="0" b="0"/>
            <wp:docPr id="845719625" name="Afbeelding 1"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19625" name="Afbeelding 1" descr="Afbeelding met tekst, Lettertype, schermopname, lijn&#10;&#10;Automatisch gegenereerde beschrijving"/>
                    <pic:cNvPicPr/>
                  </pic:nvPicPr>
                  <pic:blipFill>
                    <a:blip r:embed="rId21"/>
                    <a:stretch>
                      <a:fillRect/>
                    </a:stretch>
                  </pic:blipFill>
                  <pic:spPr>
                    <a:xfrm>
                      <a:off x="0" y="0"/>
                      <a:ext cx="5760720" cy="1548765"/>
                    </a:xfrm>
                    <a:prstGeom prst="rect">
                      <a:avLst/>
                    </a:prstGeom>
                  </pic:spPr>
                </pic:pic>
              </a:graphicData>
            </a:graphic>
          </wp:inline>
        </w:drawing>
      </w:r>
    </w:p>
    <w:p w:rsidRPr="00CD00DE" w:rsidR="00150AE7" w:rsidRDefault="00B67533" w14:paraId="00F78E33" w14:textId="77777777">
      <w:pPr>
        <w:rPr>
          <w:b/>
          <w:bCs/>
        </w:rPr>
      </w:pPr>
      <w:r w:rsidRPr="00B67533">
        <w:t xml:space="preserve">Klik in het volgende venster op de </w:t>
      </w:r>
      <w:r w:rsidRPr="00CD00DE">
        <w:rPr>
          <w:b/>
          <w:bCs/>
        </w:rPr>
        <w:t>oranje button met versturen</w:t>
      </w:r>
    </w:p>
    <w:p w:rsidR="00CD00DE" w:rsidP="00771C2A" w:rsidRDefault="00CD00DE" w14:paraId="523F3C44" w14:textId="77777777"/>
    <w:p w:rsidR="00CD00DE" w:rsidP="00771C2A" w:rsidRDefault="00CD00DE" w14:paraId="647B6957" w14:textId="77777777"/>
    <w:p w:rsidR="00B67533" w:rsidP="00771C2A" w:rsidRDefault="00B67533" w14:paraId="3BDABD46" w14:textId="5EF7D38B">
      <w:r w:rsidRPr="00B67533">
        <w:t>Verwijzer ziet o</w:t>
      </w:r>
      <w:r w:rsidRPr="00B67533" w:rsidR="00150AE7">
        <w:t>nderstaand scherm</w:t>
      </w:r>
      <w:r>
        <w:t>.</w:t>
      </w:r>
    </w:p>
    <w:p w:rsidR="00B67533" w:rsidP="00771C2A" w:rsidRDefault="00B67533" w14:paraId="049F31CB" w14:textId="7E139724">
      <w:r>
        <w:rPr>
          <w:noProof/>
          <w:lang w:eastAsia="nl-NL"/>
        </w:rPr>
        <w:drawing>
          <wp:inline distT="0" distB="0" distL="0" distR="0" wp14:anchorId="1C7F3818" wp14:editId="583D99ED">
            <wp:extent cx="5760720" cy="2808605"/>
            <wp:effectExtent l="0" t="0" r="0" b="0"/>
            <wp:docPr id="570250629" name="Afbeelding 1" descr="Afbeelding met tekst, schermopname, Lettertype,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50629" name="Afbeelding 1" descr="Afbeelding met tekst, schermopname, Lettertype, software&#10;&#10;Automatisch gegenereerde beschrijving"/>
                    <pic:cNvPicPr/>
                  </pic:nvPicPr>
                  <pic:blipFill>
                    <a:blip r:embed="rId22"/>
                    <a:stretch>
                      <a:fillRect/>
                    </a:stretch>
                  </pic:blipFill>
                  <pic:spPr>
                    <a:xfrm>
                      <a:off x="0" y="0"/>
                      <a:ext cx="5760720" cy="2808605"/>
                    </a:xfrm>
                    <a:prstGeom prst="rect">
                      <a:avLst/>
                    </a:prstGeom>
                  </pic:spPr>
                </pic:pic>
              </a:graphicData>
            </a:graphic>
          </wp:inline>
        </w:drawing>
      </w:r>
    </w:p>
    <w:p w:rsidR="00B67533" w:rsidP="00771C2A" w:rsidRDefault="00B67533" w14:paraId="53128261" w14:textId="77777777"/>
    <w:p w:rsidRPr="00B67533" w:rsidR="00771C2A" w:rsidP="00771C2A" w:rsidRDefault="00B67533" w14:paraId="5D3F220E" w14:textId="4430082E">
      <w:pPr>
        <w:rPr>
          <w:b/>
          <w:bCs/>
        </w:rPr>
      </w:pPr>
      <w:r>
        <w:t>De</w:t>
      </w:r>
      <w:r w:rsidRPr="00B67533" w:rsidR="00150AE7">
        <w:t xml:space="preserve"> aanmelding is </w:t>
      </w:r>
      <w:r>
        <w:t xml:space="preserve">nu </w:t>
      </w:r>
      <w:r w:rsidRPr="00B67533" w:rsidR="00150AE7">
        <w:t xml:space="preserve">afgerond en verstuurd naar </w:t>
      </w:r>
      <w:r w:rsidRPr="00B67533">
        <w:t>coördinatiepunt</w:t>
      </w:r>
      <w:r w:rsidRPr="00B67533" w:rsidR="00150AE7">
        <w:t xml:space="preserve"> </w:t>
      </w:r>
      <w:r w:rsidR="00BF7EC0">
        <w:t>Verwijspunt Ouderenzorg Haaglanden</w:t>
      </w:r>
    </w:p>
    <w:p w:rsidRPr="00B67533" w:rsidR="00B67533" w:rsidP="00771C2A" w:rsidRDefault="00B67533" w14:paraId="5E487FC3" w14:textId="4872C73C">
      <w:pPr>
        <w:rPr>
          <w:b/>
          <w:bCs/>
        </w:rPr>
      </w:pPr>
      <w:r w:rsidRPr="00B67533">
        <w:rPr>
          <w:b/>
          <w:bCs/>
        </w:rPr>
        <w:t>LET OP</w:t>
      </w:r>
      <w:r w:rsidR="00C20513">
        <w:rPr>
          <w:b/>
          <w:bCs/>
        </w:rPr>
        <w:t>!</w:t>
      </w:r>
      <w:r w:rsidRPr="00B67533">
        <w:rPr>
          <w:b/>
          <w:bCs/>
        </w:rPr>
        <w:t xml:space="preserve"> de aanmelding is nu nog niet in behandeling genomen</w:t>
      </w:r>
      <w:r>
        <w:rPr>
          <w:b/>
          <w:bCs/>
        </w:rPr>
        <w:t>.</w:t>
      </w:r>
    </w:p>
    <w:p w:rsidRPr="002B70D0" w:rsidR="00B67533" w:rsidP="3B632EAD" w:rsidRDefault="00B67533" w14:paraId="6B6D0BD4" w14:textId="14C42170">
      <w:pPr>
        <w:rPr>
          <w:b/>
          <w:bCs/>
        </w:rPr>
      </w:pPr>
    </w:p>
    <w:p w:rsidRPr="002B70D0" w:rsidR="00B67533" w:rsidP="00771C2A" w:rsidRDefault="002B70D0" w14:paraId="78864BFE" w14:textId="17D1EDFF">
      <w:r>
        <w:br w:type="page"/>
      </w:r>
    </w:p>
    <w:p w:rsidRPr="002B70D0" w:rsidR="00B67533" w:rsidP="3B632EAD" w:rsidRDefault="002B70D0" w14:paraId="2F1E91D3" w14:textId="67A0A313">
      <w:pPr>
        <w:rPr>
          <w:b/>
          <w:bCs/>
        </w:rPr>
      </w:pPr>
      <w:r w:rsidRPr="3B632EAD">
        <w:rPr>
          <w:b/>
          <w:bCs/>
        </w:rPr>
        <w:lastRenderedPageBreak/>
        <w:t>--------------------------------------------------------------------------------------------------------------------------------------</w:t>
      </w:r>
    </w:p>
    <w:p w:rsidRPr="005167BD" w:rsidR="00CD00DE" w:rsidP="3B632EAD" w:rsidRDefault="00CD00DE" w14:paraId="7A558BE4" w14:textId="1D870DA3">
      <w:pPr>
        <w:rPr>
          <w:rFonts w:cstheme="minorHAnsi"/>
          <w:b/>
          <w:bCs/>
          <w:sz w:val="36"/>
          <w:szCs w:val="36"/>
        </w:rPr>
      </w:pPr>
      <w:r w:rsidRPr="005167BD">
        <w:rPr>
          <w:rFonts w:cstheme="minorHAnsi"/>
          <w:b/>
          <w:bCs/>
          <w:sz w:val="36"/>
          <w:szCs w:val="36"/>
        </w:rPr>
        <w:t xml:space="preserve">Bellen met </w:t>
      </w:r>
      <w:r w:rsidRPr="005167BD" w:rsidR="00016E97">
        <w:rPr>
          <w:rFonts w:cstheme="minorHAnsi"/>
          <w:b/>
          <w:bCs/>
          <w:sz w:val="36"/>
          <w:szCs w:val="36"/>
        </w:rPr>
        <w:t>Verwijspunt Ouderenzorg Haaglanden</w:t>
      </w:r>
      <w:r w:rsidRPr="005167BD" w:rsidR="4075B2F9">
        <w:rPr>
          <w:rFonts w:cstheme="minorHAnsi"/>
          <w:b/>
          <w:bCs/>
          <w:sz w:val="36"/>
          <w:szCs w:val="36"/>
        </w:rPr>
        <w:t xml:space="preserve"> </w:t>
      </w:r>
      <w:r w:rsidRPr="005167BD" w:rsidR="00987AA3">
        <w:rPr>
          <w:rFonts w:cstheme="minorHAnsi"/>
          <w:b/>
          <w:bCs/>
          <w:sz w:val="36"/>
          <w:szCs w:val="36"/>
        </w:rPr>
        <w:t>(</w:t>
      </w:r>
      <w:commentRangeStart w:id="5"/>
      <w:r w:rsidRPr="005167BD" w:rsidR="00987AA3">
        <w:rPr>
          <w:rFonts w:cstheme="minorHAnsi"/>
          <w:b/>
          <w:bCs/>
          <w:sz w:val="36"/>
          <w:szCs w:val="36"/>
        </w:rPr>
        <w:t>VPO</w:t>
      </w:r>
      <w:r w:rsidRPr="005167BD" w:rsidR="0F4194EC">
        <w:rPr>
          <w:rFonts w:cstheme="minorHAnsi"/>
          <w:b/>
          <w:bCs/>
          <w:sz w:val="36"/>
          <w:szCs w:val="36"/>
        </w:rPr>
        <w:t>H</w:t>
      </w:r>
      <w:commentRangeEnd w:id="5"/>
      <w:r w:rsidRPr="005167BD">
        <w:rPr>
          <w:rStyle w:val="Verwijzingopmerking"/>
          <w:rFonts w:cstheme="minorHAnsi"/>
          <w:b/>
          <w:bCs/>
          <w:sz w:val="36"/>
          <w:szCs w:val="36"/>
        </w:rPr>
        <w:commentReference w:id="5"/>
      </w:r>
      <w:r w:rsidRPr="005167BD" w:rsidR="00987AA3">
        <w:rPr>
          <w:rFonts w:cstheme="minorHAnsi"/>
          <w:b/>
          <w:bCs/>
          <w:sz w:val="36"/>
          <w:szCs w:val="36"/>
        </w:rPr>
        <w:t>)</w:t>
      </w:r>
    </w:p>
    <w:p w:rsidRPr="005167BD" w:rsidR="00B67533" w:rsidP="636C06AB" w:rsidRDefault="00B67533" w14:paraId="1EB0E49B" w14:textId="2E0791A2">
      <w:pPr>
        <w:rPr>
          <w:rFonts w:cstheme="minorHAnsi"/>
          <w:sz w:val="36"/>
          <w:szCs w:val="36"/>
        </w:rPr>
      </w:pPr>
      <w:r w:rsidRPr="005167BD">
        <w:rPr>
          <w:rFonts w:cstheme="minorHAnsi"/>
          <w:sz w:val="36"/>
          <w:szCs w:val="36"/>
        </w:rPr>
        <w:t>070-7561666</w:t>
      </w:r>
      <w:r w:rsidRPr="005167BD" w:rsidR="2F89A5C5">
        <w:rPr>
          <w:rFonts w:cstheme="minorHAnsi"/>
          <w:sz w:val="36"/>
          <w:szCs w:val="36"/>
        </w:rPr>
        <w:t xml:space="preserve"> </w:t>
      </w:r>
      <w:r w:rsidRPr="005167BD" w:rsidR="00914957">
        <w:rPr>
          <w:rFonts w:cstheme="minorHAnsi"/>
          <w:sz w:val="36"/>
          <w:szCs w:val="36"/>
        </w:rPr>
        <w:t>(</w:t>
      </w:r>
      <w:r w:rsidRPr="005167BD" w:rsidR="2F89A5C5">
        <w:rPr>
          <w:rFonts w:cstheme="minorHAnsi"/>
          <w:sz w:val="36"/>
          <w:szCs w:val="36"/>
        </w:rPr>
        <w:t>kies 1 crisiszorg</w:t>
      </w:r>
      <w:r w:rsidRPr="005167BD" w:rsidR="00914957">
        <w:rPr>
          <w:rFonts w:cstheme="minorHAnsi"/>
          <w:sz w:val="36"/>
          <w:szCs w:val="36"/>
        </w:rPr>
        <w:t>)</w:t>
      </w:r>
    </w:p>
    <w:p w:rsidRPr="005167BD" w:rsidR="00B67533" w:rsidP="5FA4D8D8" w:rsidRDefault="0019208C" w14:paraId="3B4FC35F" w14:textId="1C56C0B0">
      <w:pPr>
        <w:rPr>
          <w:rFonts w:cstheme="minorHAnsi"/>
          <w:b/>
          <w:bCs/>
        </w:rPr>
      </w:pPr>
      <w:r w:rsidRPr="005167BD">
        <w:rPr>
          <w:rFonts w:cstheme="minorHAnsi"/>
          <w:b/>
          <w:bCs/>
        </w:rPr>
        <w:t>Het is van belang dat stap 1 het aanmelden via Zorgdomein</w:t>
      </w:r>
      <w:r w:rsidRPr="005167BD" w:rsidR="002B70D0">
        <w:rPr>
          <w:rFonts w:cstheme="minorHAnsi"/>
          <w:b/>
          <w:bCs/>
        </w:rPr>
        <w:t xml:space="preserve"> dan gedaan </w:t>
      </w:r>
      <w:r w:rsidRPr="005167BD" w:rsidR="06F2CE08">
        <w:rPr>
          <w:rFonts w:cstheme="minorHAnsi"/>
          <w:b/>
          <w:bCs/>
        </w:rPr>
        <w:t>is!</w:t>
      </w:r>
    </w:p>
    <w:p w:rsidRPr="005167BD" w:rsidR="002D1BE0" w:rsidP="5196E73F" w:rsidRDefault="002D1BE0" w14:paraId="08297EDD" w14:textId="7822097E">
      <w:pPr>
        <w:pBdr>
          <w:bottom w:val="single" w:color="FF000000" w:sz="6" w:space="1"/>
        </w:pBdr>
        <w:rPr>
          <w:rFonts w:cs="Calibri" w:cstheme="minorAscii"/>
        </w:rPr>
      </w:pPr>
      <w:r w:rsidRPr="5196E73F" w:rsidR="002D1BE0">
        <w:rPr>
          <w:rFonts w:cs="Calibri" w:cstheme="minorAscii"/>
        </w:rPr>
        <w:t>De medewerker van het coördinatie punt zal uw ingestuurde gegevens telefonisch met u doornemen en aanvullen indien noodzakelijk</w:t>
      </w:r>
      <w:r w:rsidRPr="5196E73F" w:rsidR="00BF7EC0">
        <w:rPr>
          <w:rFonts w:cs="Calibri" w:cstheme="minorAscii"/>
        </w:rPr>
        <w:t>.</w:t>
      </w:r>
      <w:r w:rsidRPr="5196E73F" w:rsidR="6A8BFFB5">
        <w:rPr>
          <w:rFonts w:cs="Calibri" w:cstheme="minorAscii"/>
        </w:rPr>
        <w:t xml:space="preserve"> Hierbij kunnen vragen gesteld worden als: is de client door u gezien? Is er verzet tegen opname? Met wie moet er geschakeld worden na 17.00</w:t>
      </w:r>
      <w:r w:rsidRPr="5196E73F" w:rsidR="4F5ED757">
        <w:rPr>
          <w:rFonts w:cs="Calibri" w:cstheme="minorAscii"/>
        </w:rPr>
        <w:t xml:space="preserve"> </w:t>
      </w:r>
      <w:r w:rsidRPr="5196E73F" w:rsidR="4F5ED757">
        <w:rPr>
          <w:rFonts w:cs="Calibri" w:cstheme="minorAscii"/>
        </w:rPr>
        <w:t>indien</w:t>
      </w:r>
      <w:r w:rsidRPr="5196E73F" w:rsidR="4F5ED757">
        <w:rPr>
          <w:rFonts w:cs="Calibri" w:cstheme="minorAscii"/>
        </w:rPr>
        <w:t xml:space="preserve"> nodig</w:t>
      </w:r>
      <w:r w:rsidRPr="5196E73F" w:rsidR="6A8BFFB5">
        <w:rPr>
          <w:rFonts w:cs="Calibri" w:cstheme="minorAscii"/>
        </w:rPr>
        <w:t xml:space="preserve">? Ect. </w:t>
      </w:r>
    </w:p>
    <w:p w:rsidRPr="005167BD" w:rsidR="00987AA3" w:rsidP="5FA4D8D8" w:rsidRDefault="007F2D83" w14:paraId="48031FFC" w14:textId="34469795">
      <w:pPr>
        <w:pBdr>
          <w:bottom w:val="single" w:color="auto" w:sz="6" w:space="1"/>
        </w:pBdr>
        <w:rPr>
          <w:rFonts w:cstheme="minorHAnsi"/>
        </w:rPr>
      </w:pPr>
      <w:r w:rsidRPr="005167BD">
        <w:rPr>
          <w:rFonts w:cstheme="minorHAnsi"/>
        </w:rPr>
        <w:t>Na dit telefoontje gaat</w:t>
      </w:r>
      <w:r w:rsidRPr="005167BD" w:rsidR="00987AA3">
        <w:rPr>
          <w:rFonts w:cstheme="minorHAnsi"/>
        </w:rPr>
        <w:t xml:space="preserve"> verwijspunt ouderenzorg Haaglanden</w:t>
      </w:r>
      <w:r w:rsidRPr="005167BD">
        <w:rPr>
          <w:rFonts w:cstheme="minorHAnsi"/>
        </w:rPr>
        <w:t xml:space="preserve"> </w:t>
      </w:r>
      <w:r w:rsidRPr="005167BD" w:rsidR="00987AA3">
        <w:rPr>
          <w:rFonts w:cstheme="minorHAnsi"/>
        </w:rPr>
        <w:t>(</w:t>
      </w:r>
      <w:r w:rsidRPr="005167BD">
        <w:rPr>
          <w:rFonts w:cstheme="minorHAnsi"/>
        </w:rPr>
        <w:t>VPO</w:t>
      </w:r>
      <w:r w:rsidRPr="005167BD" w:rsidR="00987AA3">
        <w:rPr>
          <w:rFonts w:cstheme="minorHAnsi"/>
        </w:rPr>
        <w:t>)</w:t>
      </w:r>
      <w:r w:rsidRPr="005167BD">
        <w:rPr>
          <w:rFonts w:cstheme="minorHAnsi"/>
        </w:rPr>
        <w:t xml:space="preserve"> voor u aan de slag, u</w:t>
      </w:r>
      <w:r w:rsidRPr="005167BD" w:rsidR="00B9426D">
        <w:rPr>
          <w:rFonts w:cstheme="minorHAnsi"/>
        </w:rPr>
        <w:t xml:space="preserve"> krijgt</w:t>
      </w:r>
      <w:r w:rsidRPr="005167BD">
        <w:rPr>
          <w:rFonts w:cstheme="minorHAnsi"/>
        </w:rPr>
        <w:t xml:space="preserve"> een terugkop</w:t>
      </w:r>
      <w:r w:rsidRPr="005167BD" w:rsidR="00B9426D">
        <w:rPr>
          <w:rFonts w:cstheme="minorHAnsi"/>
        </w:rPr>
        <w:t>peling via zorgdomein</w:t>
      </w:r>
      <w:r w:rsidRPr="005167BD" w:rsidR="00987AA3">
        <w:rPr>
          <w:rFonts w:cstheme="minorHAnsi"/>
        </w:rPr>
        <w:t>.</w:t>
      </w:r>
      <w:r w:rsidR="003267B1">
        <w:rPr>
          <w:rFonts w:cstheme="minorHAnsi"/>
        </w:rPr>
        <w:t xml:space="preserve"> Dit is of een acceptatie of een afwijzing. </w:t>
      </w:r>
    </w:p>
    <w:p w:rsidRPr="005167BD" w:rsidR="00BF7EC0" w:rsidP="00771C2A" w:rsidRDefault="00987AA3" w14:paraId="5B97D8C7" w14:textId="6B09C540">
      <w:pPr>
        <w:rPr>
          <w:rFonts w:cstheme="minorHAnsi"/>
          <w:bCs/>
        </w:rPr>
      </w:pPr>
      <w:r w:rsidRPr="005167BD">
        <w:rPr>
          <w:rFonts w:cstheme="minorHAnsi"/>
          <w:b/>
        </w:rPr>
        <w:t>Afwijzing</w:t>
      </w:r>
    </w:p>
    <w:p w:rsidRPr="005167BD" w:rsidR="00987AA3" w:rsidP="00771C2A" w:rsidRDefault="00987AA3" w14:paraId="06BF77B8" w14:textId="41FDCBE4">
      <w:pPr>
        <w:rPr>
          <w:rFonts w:cstheme="minorHAnsi"/>
          <w:bCs/>
        </w:rPr>
      </w:pPr>
      <w:r w:rsidRPr="005167BD">
        <w:rPr>
          <w:rFonts w:cstheme="minorHAnsi"/>
          <w:bCs/>
        </w:rPr>
        <w:t>De aanvraag kan worden afgewezen, u krijgt dan een melding in de mail dat er een bericht is voor de klant die u heeft aangemeld. U ziet in u regie scherm het volgende:</w:t>
      </w:r>
    </w:p>
    <w:p w:rsidR="00987AA3" w:rsidP="00771C2A" w:rsidRDefault="00987AA3" w14:paraId="17D7013D" w14:textId="2CF57152">
      <w:pPr>
        <w:rPr>
          <w:b/>
        </w:rPr>
      </w:pPr>
      <w:r>
        <w:rPr>
          <w:noProof/>
          <w:lang w:eastAsia="nl-NL"/>
        </w:rPr>
        <w:drawing>
          <wp:inline distT="0" distB="0" distL="0" distR="0" wp14:anchorId="5F0926E3" wp14:editId="54702A4D">
            <wp:extent cx="5760720" cy="1867535"/>
            <wp:effectExtent l="0" t="0" r="0" b="0"/>
            <wp:docPr id="399528947" name="Afbeelding 1" descr="Afbeelding met tekst, Lettertype, nummer,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28947" name="Afbeelding 1" descr="Afbeelding met tekst, Lettertype, nummer, schermopname&#10;&#10;Automatisch gegenereerde beschrijving"/>
                    <pic:cNvPicPr/>
                  </pic:nvPicPr>
                  <pic:blipFill>
                    <a:blip r:embed="rId23"/>
                    <a:stretch>
                      <a:fillRect/>
                    </a:stretch>
                  </pic:blipFill>
                  <pic:spPr>
                    <a:xfrm>
                      <a:off x="0" y="0"/>
                      <a:ext cx="5760720" cy="1867535"/>
                    </a:xfrm>
                    <a:prstGeom prst="rect">
                      <a:avLst/>
                    </a:prstGeom>
                  </pic:spPr>
                </pic:pic>
              </a:graphicData>
            </a:graphic>
          </wp:inline>
        </w:drawing>
      </w:r>
    </w:p>
    <w:p w:rsidR="00987AA3" w:rsidP="00771C2A" w:rsidRDefault="00987AA3" w14:paraId="611AEC4F" w14:textId="77777777">
      <w:pPr>
        <w:rPr>
          <w:b/>
        </w:rPr>
      </w:pPr>
    </w:p>
    <w:p w:rsidR="00987AA3" w:rsidP="00771C2A" w:rsidRDefault="00987AA3" w14:paraId="05ACCD21" w14:textId="40411734">
      <w:pPr>
        <w:rPr>
          <w:bCs/>
        </w:rPr>
      </w:pPr>
      <w:r w:rsidRPr="00914957">
        <w:rPr>
          <w:bCs/>
        </w:rPr>
        <w:t xml:space="preserve">Klik op het pijltje recht onderin, klik op afwijzing hier staat het oordeel van de SO waarom </w:t>
      </w:r>
      <w:r w:rsidRPr="00914957" w:rsidR="00B9426D">
        <w:rPr>
          <w:bCs/>
        </w:rPr>
        <w:t>op medische gronden is</w:t>
      </w:r>
      <w:r w:rsidRPr="00914957">
        <w:rPr>
          <w:bCs/>
        </w:rPr>
        <w:t xml:space="preserve"> afgewezen.</w:t>
      </w:r>
    </w:p>
    <w:p w:rsidRPr="00914957" w:rsidR="005167BD" w:rsidP="00771C2A" w:rsidRDefault="005167BD" w14:paraId="0E539A66" w14:textId="0B7F78A4">
      <w:pPr>
        <w:rPr>
          <w:bCs/>
        </w:rPr>
      </w:pPr>
      <w:r>
        <w:rPr>
          <w:bCs/>
        </w:rPr>
        <w:t>Na de afwijzing zal u gebeld worden door de SOG of VPO Haaglanden voor onderbouwing en alternatieve adviezen voor passende zorg.</w:t>
      </w:r>
    </w:p>
    <w:p w:rsidRPr="00987AA3" w:rsidR="00987AA3" w:rsidP="00771C2A" w:rsidRDefault="00987AA3" w14:paraId="601D4CE3" w14:textId="3443E1AD">
      <w:pPr>
        <w:rPr>
          <w:b/>
          <w:color w:val="FF0000"/>
        </w:rPr>
      </w:pPr>
    </w:p>
    <w:p w:rsidR="00987AA3" w:rsidP="00771C2A" w:rsidRDefault="00987AA3" w14:paraId="41021118" w14:textId="4D342A79">
      <w:pPr>
        <w:rPr>
          <w:b/>
        </w:rPr>
      </w:pPr>
      <w:r>
        <w:rPr>
          <w:noProof/>
          <w:lang w:eastAsia="nl-NL"/>
        </w:rPr>
        <w:lastRenderedPageBreak/>
        <w:drawing>
          <wp:inline distT="0" distB="0" distL="0" distR="0" wp14:anchorId="654E4330" wp14:editId="50EB3C60">
            <wp:extent cx="5760720" cy="3709035"/>
            <wp:effectExtent l="0" t="0" r="0" b="5715"/>
            <wp:docPr id="944295693"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95693" name="Afbeelding 1" descr="Afbeelding met tekst, schermopname, software, nummer&#10;&#10;Automatisch gegenereerde beschrijving"/>
                    <pic:cNvPicPr/>
                  </pic:nvPicPr>
                  <pic:blipFill>
                    <a:blip r:embed="rId24"/>
                    <a:stretch>
                      <a:fillRect/>
                    </a:stretch>
                  </pic:blipFill>
                  <pic:spPr>
                    <a:xfrm>
                      <a:off x="0" y="0"/>
                      <a:ext cx="5760720" cy="3709035"/>
                    </a:xfrm>
                    <a:prstGeom prst="rect">
                      <a:avLst/>
                    </a:prstGeom>
                  </pic:spPr>
                </pic:pic>
              </a:graphicData>
            </a:graphic>
          </wp:inline>
        </w:drawing>
      </w:r>
    </w:p>
    <w:p w:rsidR="00987AA3" w:rsidP="00771C2A" w:rsidRDefault="00987AA3" w14:paraId="206DAB8C" w14:textId="599562A7">
      <w:pPr>
        <w:pBdr>
          <w:bottom w:val="single" w:color="auto" w:sz="6" w:space="1"/>
        </w:pBdr>
        <w:rPr>
          <w:b/>
        </w:rPr>
      </w:pPr>
      <w:r>
        <w:rPr>
          <w:noProof/>
          <w:lang w:eastAsia="nl-NL"/>
        </w:rPr>
        <w:drawing>
          <wp:inline distT="0" distB="0" distL="0" distR="0" wp14:anchorId="52F68838" wp14:editId="61FE917B">
            <wp:extent cx="5760720" cy="2902585"/>
            <wp:effectExtent l="0" t="0" r="0" b="0"/>
            <wp:docPr id="1863409835"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09835" name="Afbeelding 1" descr="Afbeelding met tekst, schermopname, Lettertype, nummer&#10;&#10;Automatisch gegenereerde beschrijving"/>
                    <pic:cNvPicPr/>
                  </pic:nvPicPr>
                  <pic:blipFill>
                    <a:blip r:embed="rId25"/>
                    <a:stretch>
                      <a:fillRect/>
                    </a:stretch>
                  </pic:blipFill>
                  <pic:spPr>
                    <a:xfrm>
                      <a:off x="0" y="0"/>
                      <a:ext cx="5760720" cy="2902585"/>
                    </a:xfrm>
                    <a:prstGeom prst="rect">
                      <a:avLst/>
                    </a:prstGeom>
                  </pic:spPr>
                </pic:pic>
              </a:graphicData>
            </a:graphic>
          </wp:inline>
        </w:drawing>
      </w:r>
    </w:p>
    <w:p w:rsidRPr="005167BD" w:rsidR="00987AA3" w:rsidP="00771C2A" w:rsidRDefault="00987AA3" w14:paraId="251A424F" w14:textId="77777777">
      <w:pPr>
        <w:rPr>
          <w:bCs/>
        </w:rPr>
      </w:pPr>
    </w:p>
    <w:p w:rsidRPr="005167BD" w:rsidR="00987AA3" w:rsidP="00771C2A" w:rsidRDefault="00987AA3" w14:paraId="5AE5779A" w14:textId="7D2B142F">
      <w:pPr>
        <w:rPr>
          <w:bCs/>
        </w:rPr>
      </w:pPr>
      <w:r w:rsidRPr="005167BD">
        <w:rPr>
          <w:bCs/>
        </w:rPr>
        <w:t>U kunt de aanvraag opnieuw gebruiken mocht u dat willen dit wordt in deze werkinstructie niet verder beschreven.</w:t>
      </w:r>
    </w:p>
    <w:p w:rsidR="00987AA3" w:rsidP="636C06AB" w:rsidRDefault="00987AA3" w14:paraId="2A457172" w14:textId="2286A4A7">
      <w:pPr>
        <w:rPr>
          <w:b/>
          <w:bCs/>
        </w:rPr>
      </w:pPr>
    </w:p>
    <w:p w:rsidR="00987AA3" w:rsidP="00771C2A" w:rsidRDefault="00987AA3" w14:paraId="5BE8F0BB" w14:textId="2C963596">
      <w:r>
        <w:br w:type="page"/>
      </w:r>
    </w:p>
    <w:p w:rsidR="00987AA3" w:rsidP="636C06AB" w:rsidRDefault="00987AA3" w14:paraId="5C9E0851" w14:textId="590245C3">
      <w:pPr>
        <w:rPr>
          <w:b/>
          <w:bCs/>
        </w:rPr>
      </w:pPr>
      <w:r w:rsidRPr="636C06AB">
        <w:rPr>
          <w:b/>
          <w:bCs/>
        </w:rPr>
        <w:lastRenderedPageBreak/>
        <w:t>------------------------------------------------------------------------------------------------------------------------------------</w:t>
      </w:r>
    </w:p>
    <w:p w:rsidRPr="00C91D63" w:rsidR="00987AA3" w:rsidP="00771C2A" w:rsidRDefault="00987AA3" w14:paraId="0F24AE80" w14:textId="31516A1C">
      <w:pPr>
        <w:rPr>
          <w:rFonts w:cstheme="minorHAnsi"/>
          <w:bCs/>
          <w:sz w:val="32"/>
          <w:szCs w:val="32"/>
        </w:rPr>
      </w:pPr>
      <w:r w:rsidRPr="00C91D63">
        <w:rPr>
          <w:rFonts w:cstheme="minorHAnsi"/>
          <w:bCs/>
          <w:sz w:val="32"/>
          <w:szCs w:val="32"/>
        </w:rPr>
        <w:t>Acceptatie</w:t>
      </w:r>
      <w:r w:rsidRPr="00C91D63" w:rsidR="00194075">
        <w:rPr>
          <w:rFonts w:cstheme="minorHAnsi"/>
          <w:bCs/>
          <w:sz w:val="32"/>
          <w:szCs w:val="32"/>
        </w:rPr>
        <w:t>/ Plaatsgevonden</w:t>
      </w:r>
    </w:p>
    <w:p w:rsidRPr="00C91D63" w:rsidR="00BF7EC0" w:rsidP="636C06AB" w:rsidRDefault="00BF7EC0" w14:paraId="7B3B447D" w14:textId="4E194B12">
      <w:pPr>
        <w:rPr>
          <w:ins w:author="Elsemarije Eijkelenboom" w:date="2026-03-19T15:24:00Z" w16du:dateUtc="2026-03-19T15:24:37Z" w:id="6"/>
          <w:rFonts w:cstheme="minorHAnsi"/>
          <w:b/>
          <w:bCs/>
        </w:rPr>
      </w:pPr>
      <w:commentRangeStart w:id="7"/>
      <w:r w:rsidRPr="00C91D63">
        <w:rPr>
          <w:rFonts w:cstheme="minorHAnsi"/>
          <w:b/>
          <w:bCs/>
        </w:rPr>
        <w:t xml:space="preserve">Terugkoppeling vanuit Verwijspunt Ouderenzorg </w:t>
      </w:r>
      <w:r w:rsidRPr="00C91D63" w:rsidR="1BCA7A36">
        <w:rPr>
          <w:rFonts w:cstheme="minorHAnsi"/>
          <w:b/>
          <w:bCs/>
        </w:rPr>
        <w:t>Haaglanden (</w:t>
      </w:r>
      <w:r w:rsidRPr="00C91D63" w:rsidR="00987AA3">
        <w:rPr>
          <w:rFonts w:cstheme="minorHAnsi"/>
          <w:b/>
          <w:bCs/>
        </w:rPr>
        <w:t>VPO)</w:t>
      </w:r>
      <w:commentRangeEnd w:id="7"/>
      <w:r w:rsidRPr="00C91D63">
        <w:rPr>
          <w:rStyle w:val="Verwijzingopmerking"/>
          <w:rFonts w:cstheme="minorHAnsi"/>
          <w:b/>
          <w:bCs/>
          <w:sz w:val="22"/>
          <w:szCs w:val="22"/>
        </w:rPr>
        <w:commentReference w:id="7"/>
      </w:r>
    </w:p>
    <w:p w:rsidRPr="004422A6" w:rsidR="004422A6" w:rsidP="004422A6" w:rsidRDefault="004422A6" w14:paraId="287EF280" w14:textId="77777777">
      <w:pPr>
        <w:rPr>
          <w:rFonts w:eastAsia="Segoe UI" w:cstheme="minorHAnsi"/>
          <w:color w:val="242424"/>
          <w:sz w:val="21"/>
          <w:szCs w:val="21"/>
        </w:rPr>
      </w:pPr>
      <w:r w:rsidRPr="004422A6">
        <w:rPr>
          <w:rFonts w:eastAsia="Segoe UI" w:cstheme="minorHAnsi"/>
          <w:color w:val="242424"/>
          <w:sz w:val="21"/>
          <w:szCs w:val="21"/>
        </w:rPr>
        <w:t>U wordt door VPOH geïnformeerd over waar en wanneer de cliënt wordt verwacht voor opname. Bespreek dit met de cliënt en stem het vervoer af (en regel dit zo nodig). In ZD onder ‘plaats gevonden’ vindt u de locatie en tijd terug.</w:t>
      </w:r>
    </w:p>
    <w:p w:rsidRPr="00C91D63" w:rsidR="00BF7EC0" w:rsidP="00771C2A" w:rsidRDefault="00BF7EC0" w14:paraId="613A4A9D" w14:textId="3893CEEA">
      <w:pPr>
        <w:rPr>
          <w:rFonts w:cstheme="minorHAnsi"/>
          <w:bCs/>
        </w:rPr>
      </w:pPr>
      <w:r w:rsidRPr="00C91D63">
        <w:rPr>
          <w:rFonts w:cstheme="minorHAnsi"/>
          <w:bCs/>
        </w:rPr>
        <w:t xml:space="preserve">U krijgt via zorgdomein in de mailbox een melding dat </w:t>
      </w:r>
      <w:r w:rsidRPr="00C91D63" w:rsidR="00194075">
        <w:rPr>
          <w:rFonts w:cstheme="minorHAnsi"/>
          <w:bCs/>
        </w:rPr>
        <w:t>er een plaats is gevonden.</w:t>
      </w:r>
    </w:p>
    <w:p w:rsidRPr="00C91D63" w:rsidR="00194075" w:rsidP="00771C2A" w:rsidRDefault="00194075" w14:paraId="516F04CD" w14:textId="7D354F98">
      <w:pPr>
        <w:rPr>
          <w:rFonts w:cstheme="minorHAnsi"/>
          <w:bCs/>
        </w:rPr>
      </w:pPr>
      <w:r w:rsidRPr="00C91D63">
        <w:rPr>
          <w:rFonts w:cstheme="minorHAnsi"/>
          <w:bCs/>
        </w:rPr>
        <w:t>U ziet het volgende scherm onder regie, klik rechts de aanvraag open</w:t>
      </w:r>
    </w:p>
    <w:p w:rsidR="00194075" w:rsidP="00771C2A" w:rsidRDefault="00194075" w14:paraId="5ED41C19" w14:textId="391F4AAA">
      <w:pPr>
        <w:rPr>
          <w:b/>
        </w:rPr>
      </w:pPr>
      <w:r>
        <w:rPr>
          <w:noProof/>
          <w:lang w:eastAsia="nl-NL"/>
        </w:rPr>
        <w:drawing>
          <wp:inline distT="0" distB="0" distL="0" distR="0" wp14:anchorId="008027F7" wp14:editId="650B97A6">
            <wp:extent cx="5760720" cy="1895475"/>
            <wp:effectExtent l="0" t="0" r="0" b="9525"/>
            <wp:docPr id="1775199641" name="Afbeelding 1" descr="Afbeelding met tekst, Lettertyp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99641" name="Afbeelding 1" descr="Afbeelding met tekst, Lettertype, nummer, lijn&#10;&#10;Automatisch gegenereerde beschrijving"/>
                    <pic:cNvPicPr/>
                  </pic:nvPicPr>
                  <pic:blipFill>
                    <a:blip r:embed="rId26"/>
                    <a:stretch>
                      <a:fillRect/>
                    </a:stretch>
                  </pic:blipFill>
                  <pic:spPr>
                    <a:xfrm>
                      <a:off x="0" y="0"/>
                      <a:ext cx="5760720" cy="1895475"/>
                    </a:xfrm>
                    <a:prstGeom prst="rect">
                      <a:avLst/>
                    </a:prstGeom>
                  </pic:spPr>
                </pic:pic>
              </a:graphicData>
            </a:graphic>
          </wp:inline>
        </w:drawing>
      </w:r>
    </w:p>
    <w:p w:rsidRPr="00C91D63" w:rsidR="00BF7EC0" w:rsidP="00771C2A" w:rsidRDefault="00BF7EC0" w14:paraId="539C7B17" w14:textId="45CC5A8B">
      <w:pPr>
        <w:rPr>
          <w:rFonts w:cstheme="minorHAnsi"/>
          <w:bCs/>
        </w:rPr>
      </w:pPr>
      <w:r w:rsidRPr="00C91D63">
        <w:rPr>
          <w:rFonts w:cstheme="minorHAnsi"/>
          <w:bCs/>
        </w:rPr>
        <w:t xml:space="preserve">Je klikt </w:t>
      </w:r>
      <w:r w:rsidRPr="00C91D63" w:rsidR="00194075">
        <w:rPr>
          <w:rFonts w:cstheme="minorHAnsi"/>
          <w:bCs/>
        </w:rPr>
        <w:t>op plaatsingsinformatie</w:t>
      </w:r>
      <w:r w:rsidRPr="00C91D63">
        <w:rPr>
          <w:rFonts w:cstheme="minorHAnsi"/>
          <w:bCs/>
        </w:rPr>
        <w:t xml:space="preserve"> </w:t>
      </w:r>
    </w:p>
    <w:p w:rsidR="00AB761D" w:rsidRDefault="00194075" w14:paraId="6B62F1B3" w14:textId="469846E2">
      <w:pPr>
        <w:pBdr>
          <w:bottom w:val="single" w:color="auto" w:sz="6" w:space="1"/>
        </w:pBdr>
        <w:rPr>
          <w:highlight w:val="yellow"/>
        </w:rPr>
      </w:pPr>
      <w:r>
        <w:rPr>
          <w:noProof/>
          <w:lang w:eastAsia="nl-NL"/>
        </w:rPr>
        <w:drawing>
          <wp:inline distT="0" distB="0" distL="0" distR="0" wp14:anchorId="5AE4221E" wp14:editId="1CB189FB">
            <wp:extent cx="5760720" cy="2663190"/>
            <wp:effectExtent l="0" t="0" r="0" b="3810"/>
            <wp:docPr id="1790939917"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39917" name="Afbeelding 1" descr="Afbeelding met tekst, schermopname, software, nummer&#10;&#10;Automatisch gegenereerde beschrijving"/>
                    <pic:cNvPicPr/>
                  </pic:nvPicPr>
                  <pic:blipFill>
                    <a:blip r:embed="rId27"/>
                    <a:stretch>
                      <a:fillRect/>
                    </a:stretch>
                  </pic:blipFill>
                  <pic:spPr>
                    <a:xfrm>
                      <a:off x="0" y="0"/>
                      <a:ext cx="5760720" cy="2663190"/>
                    </a:xfrm>
                    <a:prstGeom prst="rect">
                      <a:avLst/>
                    </a:prstGeom>
                  </pic:spPr>
                </pic:pic>
              </a:graphicData>
            </a:graphic>
          </wp:inline>
        </w:drawing>
      </w:r>
    </w:p>
    <w:p w:rsidRPr="00C91D63" w:rsidR="00194075" w:rsidRDefault="00194075" w14:paraId="44FF0441" w14:textId="264B6614">
      <w:pPr>
        <w:pBdr>
          <w:bottom w:val="single" w:color="auto" w:sz="6" w:space="1"/>
        </w:pBdr>
      </w:pPr>
      <w:r w:rsidRPr="00C91D63">
        <w:t>U ziet nu de informatie waar de klant wordt opgenomen en met wie u contact kan opnemen voor de opname.</w:t>
      </w:r>
    </w:p>
    <w:p w:rsidR="00194075" w:rsidRDefault="00194075" w14:paraId="68BECAE3" w14:textId="10D6FF92">
      <w:pPr>
        <w:pBdr>
          <w:bottom w:val="single" w:color="auto" w:sz="6" w:space="1"/>
        </w:pBdr>
        <w:rPr>
          <w:highlight w:val="yellow"/>
        </w:rPr>
      </w:pPr>
      <w:r>
        <w:rPr>
          <w:noProof/>
          <w:lang w:eastAsia="nl-NL"/>
        </w:rPr>
        <w:lastRenderedPageBreak/>
        <w:drawing>
          <wp:inline distT="0" distB="0" distL="0" distR="0" wp14:anchorId="23172C0E" wp14:editId="17CCDD61">
            <wp:extent cx="5760720" cy="1795780"/>
            <wp:effectExtent l="0" t="0" r="0" b="0"/>
            <wp:docPr id="415484344"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4344" name="Afbeelding 1" descr="Afbeelding met tekst, Lettertype, schermopname&#10;&#10;Automatisch gegenereerde beschrijving"/>
                    <pic:cNvPicPr/>
                  </pic:nvPicPr>
                  <pic:blipFill>
                    <a:blip r:embed="rId28"/>
                    <a:stretch>
                      <a:fillRect/>
                    </a:stretch>
                  </pic:blipFill>
                  <pic:spPr>
                    <a:xfrm>
                      <a:off x="0" y="0"/>
                      <a:ext cx="5760720" cy="1795780"/>
                    </a:xfrm>
                    <a:prstGeom prst="rect">
                      <a:avLst/>
                    </a:prstGeom>
                  </pic:spPr>
                </pic:pic>
              </a:graphicData>
            </a:graphic>
          </wp:inline>
        </w:drawing>
      </w:r>
    </w:p>
    <w:p w:rsidR="00194075" w:rsidRDefault="00194075" w14:paraId="3DB412BD" w14:textId="77777777">
      <w:pPr>
        <w:pBdr>
          <w:bottom w:val="single" w:color="auto" w:sz="6" w:space="1"/>
        </w:pBdr>
        <w:rPr>
          <w:highlight w:val="yellow"/>
        </w:rPr>
      </w:pPr>
    </w:p>
    <w:p w:rsidR="00B419E1" w:rsidRDefault="00B419E1" w14:paraId="4858065C" w14:textId="7BE64126"/>
    <w:p w:rsidR="00B419E1" w:rsidP="5FA4D8D8" w:rsidRDefault="00B419E1" w14:paraId="44D0F72A" w14:textId="637711AD"/>
    <w:p w:rsidR="00B419E1" w:rsidRDefault="00B419E1" w14:paraId="21B4794C" w14:textId="5DC765B7"/>
    <w:sectPr w:rsidR="00B419E1">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E" w:author="Elsemarije Eijkelenboom" w:date="2026-03-16T16:40:00Z" w:id="1">
    <w:p w:rsidR="00A32CED" w:rsidP="00A32CED" w:rsidRDefault="00A32CED" w14:paraId="08943BC0" w14:textId="77777777">
      <w:pPr>
        <w:pStyle w:val="Tekstopmerking"/>
      </w:pPr>
      <w:r>
        <w:rPr>
          <w:rStyle w:val="Verwijzingopmerking"/>
        </w:rPr>
        <w:annotationRef/>
      </w:r>
      <w:r>
        <w:t>Is dit voor alle SO’s?</w:t>
      </w:r>
    </w:p>
  </w:comment>
  <w:comment w:initials="KE" w:author="Kathrin Ebert" w:date="2026-03-18T13:18:00Z" w:id="2">
    <w:p w:rsidR="00CB2219" w:rsidP="00CB2219" w:rsidRDefault="00CB2219" w14:paraId="4D0D4537" w14:textId="77777777">
      <w:pPr>
        <w:pStyle w:val="Tekstopmerking"/>
      </w:pPr>
      <w:r>
        <w:rPr>
          <w:rStyle w:val="Verwijzingopmerking"/>
        </w:rPr>
        <w:annotationRef/>
      </w:r>
      <w:r>
        <w:t>088 nummer is van DD SOG Doorstroom in de Keten (bemand door SOGs van  Florence en WZH), die zijn op werkdagen van 9-17uur bereikbaar voor intercollegiaal overleg door huisarts, transfer en kunnen spoed huisbezoek doen als nodig. Kunnen benadert worden door huisarts voor medisch advies bij twijfel welk pad te bewandelen</w:t>
      </w:r>
    </w:p>
  </w:comment>
  <w:comment w:initials="KE" w:author="Kathrin Ebert" w:date="2026-03-18T13:22:00Z" w:id="3">
    <w:p w:rsidR="00CB2219" w:rsidP="00CB2219" w:rsidRDefault="00CB2219" w14:paraId="48838508" w14:textId="77777777">
      <w:pPr>
        <w:pStyle w:val="Tekstopmerking"/>
      </w:pPr>
      <w:r>
        <w:rPr>
          <w:rStyle w:val="Verwijzingopmerking"/>
        </w:rPr>
        <w:annotationRef/>
      </w:r>
      <w:r>
        <w:t>Medicatielijst onmisbaar voor opnemende partij, zonder medicatieoverzicht kunnen we niet koppelen aan beschikbare plaats</w:t>
      </w:r>
    </w:p>
  </w:comment>
  <w:comment w:initials="EE" w:author="Elsemarije Eijkelenboom" w:date="2026-03-19T16:23:00Z" w:id="5">
    <w:p w:rsidR="00000000" w:rsidRDefault="00000000" w14:paraId="7EF21FF8" w14:textId="6428A1E2">
      <w:r>
        <w:annotationRef/>
      </w:r>
      <w:r w:rsidRPr="457A39D2">
        <w:t>Kathrin Ebert:</w:t>
      </w:r>
    </w:p>
    <w:p w:rsidR="00000000" w:rsidRDefault="00000000" w14:paraId="0E4BC951" w14:textId="1D5A24F1"/>
    <w:p w:rsidR="00000000" w:rsidRDefault="00000000" w14:paraId="77EA8042" w14:textId="4A1ADD68">
      <w:r w:rsidRPr="074E1607">
        <w:t>Gezien aanvragen niet altijd compleet en uitgebreid worden gedaan is dit handig om als coördinatie nog aanvullende gegevens uit te vragen (is client gezien door huisarts? Verzet tegen opname? Met wie schakelen voor opname na 17uur?) Als huisarts zelf moet bellen heeft hij/ zij ook regie over wanneer hij/zij belt om handen even vrij te houden</w:t>
      </w:r>
    </w:p>
  </w:comment>
  <w:comment w:initials="KE" w:author="Kathrin Ebert" w:date="2026-03-18T13:34:00Z" w:id="7">
    <w:p w:rsidR="000B4327" w:rsidP="000B4327" w:rsidRDefault="000B4327" w14:paraId="17885FB6" w14:textId="77777777">
      <w:pPr>
        <w:pStyle w:val="Tekstopmerking"/>
      </w:pPr>
      <w:r>
        <w:rPr>
          <w:rStyle w:val="Verwijzingopmerking"/>
        </w:rPr>
        <w:annotationRef/>
      </w:r>
      <w:r>
        <w:t>U wordt gebeld door VPO waar en wanneer de client wordt verwacht voor opname. U dient dit met client te bespreken en vervoer af te stemmen en zn te regelen. In ZD onder plaats gevonden kunt u alles teruglezen qua locatie eden tijd</w:t>
      </w:r>
    </w:p>
  </w:comment>
</w:comments>
</file>

<file path=word/commentsExtended.xml><?xml version="1.0" encoding="utf-8"?>
<w15:commentsEx xmlns:mc="http://schemas.openxmlformats.org/markup-compatibility/2006" xmlns:w15="http://schemas.microsoft.com/office/word/2012/wordml" mc:Ignorable="w15">
  <w15:commentEx w15:done="1" w15:paraId="08943BC0"/>
  <w15:commentEx w15:done="1" w15:paraId="4D0D4537" w15:paraIdParent="08943BC0"/>
  <w15:commentEx w15:done="1" w15:paraId="48838508"/>
  <w15:commentEx w15:done="0" w15:paraId="77EA8042"/>
  <w15:commentEx w15:done="1" w15:paraId="17885F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009732" w16cex:dateUtc="2026-03-16T15:40:00Z"/>
  <w16cex:commentExtensible w16cex:durableId="5048EB48" w16cex:dateUtc="2026-03-18T12:18:00Z"/>
  <w16cex:commentExtensible w16cex:durableId="18684AE5" w16cex:dateUtc="2026-03-18T12:22:00Z"/>
  <w16cex:commentExtensible w16cex:durableId="39B9466D" w16cex:dateUtc="2026-03-19T15:23:00Z"/>
  <w16cex:commentExtensible w16cex:durableId="0B85150D" w16cex:dateUtc="2026-03-18T12:34:00Z"/>
</w16cex:commentsExtensible>
</file>

<file path=word/commentsIds.xml><?xml version="1.0" encoding="utf-8"?>
<w16cid:commentsIds xmlns:mc="http://schemas.openxmlformats.org/markup-compatibility/2006" xmlns:w16cid="http://schemas.microsoft.com/office/word/2016/wordml/cid" mc:Ignorable="w16cid">
  <w16cid:commentId w16cid:paraId="08943BC0" w16cid:durableId="34009732"/>
  <w16cid:commentId w16cid:paraId="4D0D4537" w16cid:durableId="5048EB48"/>
  <w16cid:commentId w16cid:paraId="48838508" w16cid:durableId="18684AE5"/>
  <w16cid:commentId w16cid:paraId="77EA8042" w16cid:durableId="39B9466D"/>
  <w16cid:commentId w16cid:paraId="17885FB6" w16cid:durableId="0B8515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51A6"/>
    <w:multiLevelType w:val="multilevel"/>
    <w:tmpl w:val="27265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F471A"/>
    <w:multiLevelType w:val="multilevel"/>
    <w:tmpl w:val="03F4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162715">
    <w:abstractNumId w:val="1"/>
  </w:num>
  <w:num w:numId="2" w16cid:durableId="716661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semarije Eijkelenboom">
    <w15:presenceInfo w15:providerId="AD" w15:userId="S::elsemarije.eijkelenboom@vpohaaglanden.nl::5092854f-6c10-4d0a-8238-903709669aa8"/>
  </w15:person>
  <w15:person w15:author="Kathrin Ebert">
    <w15:presenceInfo w15:providerId="AD" w15:userId="S::EbertK@florence.nl::6e6cb921-e13e-4e92-9cfe-1a825483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1E"/>
    <w:rsid w:val="000148CB"/>
    <w:rsid w:val="00016E97"/>
    <w:rsid w:val="00032653"/>
    <w:rsid w:val="00044B65"/>
    <w:rsid w:val="00055FB8"/>
    <w:rsid w:val="000B4327"/>
    <w:rsid w:val="000C081E"/>
    <w:rsid w:val="00150AE7"/>
    <w:rsid w:val="00155DB6"/>
    <w:rsid w:val="0017318D"/>
    <w:rsid w:val="0019208C"/>
    <w:rsid w:val="00194075"/>
    <w:rsid w:val="001C36B2"/>
    <w:rsid w:val="00240FA1"/>
    <w:rsid w:val="002746A0"/>
    <w:rsid w:val="002B70D0"/>
    <w:rsid w:val="002C10BE"/>
    <w:rsid w:val="002C7DB8"/>
    <w:rsid w:val="002D1BE0"/>
    <w:rsid w:val="00300415"/>
    <w:rsid w:val="003026AE"/>
    <w:rsid w:val="0031589A"/>
    <w:rsid w:val="003267B1"/>
    <w:rsid w:val="003562E2"/>
    <w:rsid w:val="003702C1"/>
    <w:rsid w:val="003B4CB8"/>
    <w:rsid w:val="003F2CE0"/>
    <w:rsid w:val="003F6F11"/>
    <w:rsid w:val="004204C3"/>
    <w:rsid w:val="00431249"/>
    <w:rsid w:val="004422A6"/>
    <w:rsid w:val="00482D26"/>
    <w:rsid w:val="004D5443"/>
    <w:rsid w:val="005167BD"/>
    <w:rsid w:val="00543CFC"/>
    <w:rsid w:val="005612E2"/>
    <w:rsid w:val="00583CD5"/>
    <w:rsid w:val="005B5ABA"/>
    <w:rsid w:val="00634D0D"/>
    <w:rsid w:val="006731C5"/>
    <w:rsid w:val="00675A44"/>
    <w:rsid w:val="006E19D3"/>
    <w:rsid w:val="006F22F8"/>
    <w:rsid w:val="00724753"/>
    <w:rsid w:val="0076434A"/>
    <w:rsid w:val="00771C2A"/>
    <w:rsid w:val="007F244C"/>
    <w:rsid w:val="007F2D83"/>
    <w:rsid w:val="00820423"/>
    <w:rsid w:val="00844579"/>
    <w:rsid w:val="008A5C8E"/>
    <w:rsid w:val="008C523D"/>
    <w:rsid w:val="00914957"/>
    <w:rsid w:val="00917492"/>
    <w:rsid w:val="00952823"/>
    <w:rsid w:val="00987AA3"/>
    <w:rsid w:val="009D68B6"/>
    <w:rsid w:val="009E4F94"/>
    <w:rsid w:val="00A32CED"/>
    <w:rsid w:val="00A37074"/>
    <w:rsid w:val="00A57AD9"/>
    <w:rsid w:val="00A76A0F"/>
    <w:rsid w:val="00A979D7"/>
    <w:rsid w:val="00AB761D"/>
    <w:rsid w:val="00AE0F54"/>
    <w:rsid w:val="00B0644A"/>
    <w:rsid w:val="00B419E1"/>
    <w:rsid w:val="00B43E5E"/>
    <w:rsid w:val="00B50E27"/>
    <w:rsid w:val="00B63755"/>
    <w:rsid w:val="00B67533"/>
    <w:rsid w:val="00B9426D"/>
    <w:rsid w:val="00BA94D7"/>
    <w:rsid w:val="00BF1733"/>
    <w:rsid w:val="00BF567A"/>
    <w:rsid w:val="00BF7EC0"/>
    <w:rsid w:val="00C20513"/>
    <w:rsid w:val="00C2151F"/>
    <w:rsid w:val="00C62BE0"/>
    <w:rsid w:val="00C63CBF"/>
    <w:rsid w:val="00C64869"/>
    <w:rsid w:val="00C91D63"/>
    <w:rsid w:val="00C97542"/>
    <w:rsid w:val="00CA5A01"/>
    <w:rsid w:val="00CB2219"/>
    <w:rsid w:val="00CD00DE"/>
    <w:rsid w:val="00CE61BA"/>
    <w:rsid w:val="00D25B72"/>
    <w:rsid w:val="00D36E1B"/>
    <w:rsid w:val="00D4362D"/>
    <w:rsid w:val="00D75CE7"/>
    <w:rsid w:val="00D93C43"/>
    <w:rsid w:val="00DB0170"/>
    <w:rsid w:val="00DB1E99"/>
    <w:rsid w:val="00E160A3"/>
    <w:rsid w:val="00E3481D"/>
    <w:rsid w:val="00ED5FA9"/>
    <w:rsid w:val="00F20AC0"/>
    <w:rsid w:val="00F651F9"/>
    <w:rsid w:val="00F715C6"/>
    <w:rsid w:val="00F827BC"/>
    <w:rsid w:val="00FA31C7"/>
    <w:rsid w:val="03D1CB6B"/>
    <w:rsid w:val="06F2CE08"/>
    <w:rsid w:val="08444A9B"/>
    <w:rsid w:val="0BA6C4EB"/>
    <w:rsid w:val="0BBE504E"/>
    <w:rsid w:val="0BDDD618"/>
    <w:rsid w:val="0EF9353E"/>
    <w:rsid w:val="0F4194EC"/>
    <w:rsid w:val="140D2A32"/>
    <w:rsid w:val="15B10F5C"/>
    <w:rsid w:val="175DF351"/>
    <w:rsid w:val="1881E331"/>
    <w:rsid w:val="1BCA7A36"/>
    <w:rsid w:val="1BEA4419"/>
    <w:rsid w:val="1C316474"/>
    <w:rsid w:val="1F0368DE"/>
    <w:rsid w:val="201DF75D"/>
    <w:rsid w:val="20F00608"/>
    <w:rsid w:val="22AE2369"/>
    <w:rsid w:val="2478A7AB"/>
    <w:rsid w:val="2756B2BE"/>
    <w:rsid w:val="2AFB89E6"/>
    <w:rsid w:val="2CCA4B5A"/>
    <w:rsid w:val="2EA4CAD8"/>
    <w:rsid w:val="2F89A5C5"/>
    <w:rsid w:val="30409B39"/>
    <w:rsid w:val="31DC6B9A"/>
    <w:rsid w:val="3330E1BE"/>
    <w:rsid w:val="34FFF9CE"/>
    <w:rsid w:val="35C8FDDF"/>
    <w:rsid w:val="35DD2FAD"/>
    <w:rsid w:val="35E7175B"/>
    <w:rsid w:val="384BAD1E"/>
    <w:rsid w:val="38F0277C"/>
    <w:rsid w:val="3B632EAD"/>
    <w:rsid w:val="3D1F1E41"/>
    <w:rsid w:val="3D5E720B"/>
    <w:rsid w:val="3EF5AA42"/>
    <w:rsid w:val="4075B2F9"/>
    <w:rsid w:val="41366F68"/>
    <w:rsid w:val="42E65257"/>
    <w:rsid w:val="4555BD65"/>
    <w:rsid w:val="46364695"/>
    <w:rsid w:val="48448B9D"/>
    <w:rsid w:val="495D2B56"/>
    <w:rsid w:val="4BCE3A41"/>
    <w:rsid w:val="4D36EE3C"/>
    <w:rsid w:val="4DA23ACC"/>
    <w:rsid w:val="4DCB40BC"/>
    <w:rsid w:val="4EB094FC"/>
    <w:rsid w:val="4EBB5A43"/>
    <w:rsid w:val="4F5ED757"/>
    <w:rsid w:val="5196E73F"/>
    <w:rsid w:val="52DD3B3F"/>
    <w:rsid w:val="53976683"/>
    <w:rsid w:val="53AC7115"/>
    <w:rsid w:val="53E1C50C"/>
    <w:rsid w:val="5552BD10"/>
    <w:rsid w:val="563DF70C"/>
    <w:rsid w:val="5694A4C2"/>
    <w:rsid w:val="5E6D2510"/>
    <w:rsid w:val="5FA4D8D8"/>
    <w:rsid w:val="636C06AB"/>
    <w:rsid w:val="6372DD66"/>
    <w:rsid w:val="6423D875"/>
    <w:rsid w:val="643CABC2"/>
    <w:rsid w:val="649D2F75"/>
    <w:rsid w:val="6A8BFFB5"/>
    <w:rsid w:val="6C769183"/>
    <w:rsid w:val="70042B62"/>
    <w:rsid w:val="7043D406"/>
    <w:rsid w:val="73334BFD"/>
    <w:rsid w:val="73CD0E76"/>
    <w:rsid w:val="77423229"/>
    <w:rsid w:val="7CE6038D"/>
    <w:rsid w:val="7D1D8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05EA"/>
  <w15:chartTrackingRefBased/>
  <w15:docId w15:val="{D1D32F28-34F5-46A0-A1CD-5018B0E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contentpasted2" w:customStyle="1">
    <w:name w:val="contentpasted2"/>
    <w:basedOn w:val="Standaardalinea-lettertype"/>
    <w:rsid w:val="00583CD5"/>
  </w:style>
  <w:style w:type="character" w:styleId="contentpasted3" w:customStyle="1">
    <w:name w:val="contentpasted3"/>
    <w:basedOn w:val="Standaardalinea-lettertype"/>
    <w:rsid w:val="00431249"/>
  </w:style>
  <w:style w:type="paragraph" w:styleId="paragraph" w:customStyle="1">
    <w:name w:val="paragraph"/>
    <w:basedOn w:val="Standaard"/>
    <w:rsid w:val="006731C5"/>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character" w:styleId="normaltextrun" w:customStyle="1">
    <w:name w:val="normaltextrun"/>
    <w:basedOn w:val="Standaardalinea-lettertype"/>
    <w:rsid w:val="006731C5"/>
  </w:style>
  <w:style w:type="character" w:styleId="eop" w:customStyle="1">
    <w:name w:val="eop"/>
    <w:basedOn w:val="Standaardalinea-lettertype"/>
    <w:rsid w:val="006731C5"/>
  </w:style>
  <w:style w:type="character" w:styleId="Verwijzingopmerking">
    <w:name w:val="annotation reference"/>
    <w:basedOn w:val="Standaardalinea-lettertype"/>
    <w:uiPriority w:val="99"/>
    <w:semiHidden/>
    <w:unhideWhenUsed/>
    <w:rsid w:val="00A32CED"/>
    <w:rPr>
      <w:sz w:val="16"/>
      <w:szCs w:val="16"/>
    </w:rPr>
  </w:style>
  <w:style w:type="paragraph" w:styleId="Tekstopmerking">
    <w:name w:val="annotation text"/>
    <w:basedOn w:val="Standaard"/>
    <w:link w:val="TekstopmerkingChar"/>
    <w:uiPriority w:val="99"/>
    <w:unhideWhenUsed/>
    <w:rsid w:val="00A32CED"/>
    <w:pPr>
      <w:spacing w:line="240" w:lineRule="auto"/>
    </w:pPr>
    <w:rPr>
      <w:sz w:val="20"/>
      <w:szCs w:val="20"/>
    </w:rPr>
  </w:style>
  <w:style w:type="character" w:styleId="TekstopmerkingChar" w:customStyle="1">
    <w:name w:val="Tekst opmerking Char"/>
    <w:basedOn w:val="Standaardalinea-lettertype"/>
    <w:link w:val="Tekstopmerking"/>
    <w:uiPriority w:val="99"/>
    <w:rsid w:val="00A32CED"/>
    <w:rPr>
      <w:sz w:val="20"/>
      <w:szCs w:val="20"/>
    </w:rPr>
  </w:style>
  <w:style w:type="paragraph" w:styleId="Onderwerpvanopmerking">
    <w:name w:val="annotation subject"/>
    <w:basedOn w:val="Tekstopmerking"/>
    <w:next w:val="Tekstopmerking"/>
    <w:link w:val="OnderwerpvanopmerkingChar"/>
    <w:uiPriority w:val="99"/>
    <w:semiHidden/>
    <w:unhideWhenUsed/>
    <w:rsid w:val="00A32CED"/>
    <w:rPr>
      <w:b/>
      <w:bCs/>
    </w:rPr>
  </w:style>
  <w:style w:type="character" w:styleId="OnderwerpvanopmerkingChar" w:customStyle="1">
    <w:name w:val="Onderwerp van opmerking Char"/>
    <w:basedOn w:val="TekstopmerkingChar"/>
    <w:link w:val="Onderwerpvanopmerking"/>
    <w:uiPriority w:val="99"/>
    <w:semiHidden/>
    <w:rsid w:val="00A32CED"/>
    <w:rPr>
      <w:b/>
      <w:bCs/>
      <w:sz w:val="20"/>
      <w:szCs w:val="20"/>
    </w:rPr>
  </w:style>
  <w:style w:type="paragraph" w:styleId="Revisie">
    <w:name w:val="Revision"/>
    <w:hidden/>
    <w:uiPriority w:val="99"/>
    <w:semiHidden/>
    <w:rsid w:val="00F20AC0"/>
    <w:pPr>
      <w:spacing w:after="0" w:line="240" w:lineRule="auto"/>
    </w:pPr>
  </w:style>
  <w:style w:type="paragraph" w:styleId="Geenafstand">
    <w:name w:val="No Spacing"/>
    <w:uiPriority w:val="1"/>
    <w:qFormat/>
    <w:rsid w:val="00CE6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50672">
      <w:bodyDiv w:val="1"/>
      <w:marLeft w:val="0"/>
      <w:marRight w:val="0"/>
      <w:marTop w:val="0"/>
      <w:marBottom w:val="0"/>
      <w:divBdr>
        <w:top w:val="none" w:sz="0" w:space="0" w:color="auto"/>
        <w:left w:val="none" w:sz="0" w:space="0" w:color="auto"/>
        <w:bottom w:val="none" w:sz="0" w:space="0" w:color="auto"/>
        <w:right w:val="none" w:sz="0" w:space="0" w:color="auto"/>
      </w:divBdr>
    </w:div>
    <w:div w:id="6887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microsoft.com/office/2011/relationships/commentsExtended" Target="commentsExtended.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microsoft.com/office/2011/relationships/people" Target="peop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85C988B92DD4BBD8D424F96B41088" ma:contentTypeVersion="10" ma:contentTypeDescription="Een nieuw document maken." ma:contentTypeScope="" ma:versionID="dbf3a2dd31d766fe34ffd664bba7d272">
  <xsd:schema xmlns:xsd="http://www.w3.org/2001/XMLSchema" xmlns:xs="http://www.w3.org/2001/XMLSchema" xmlns:p="http://schemas.microsoft.com/office/2006/metadata/properties" xmlns:ns2="b4faa4bf-375a-4f32-82a4-05d269ec8f56" xmlns:ns3="1be71f2a-ef6e-4014-930d-e4c4da7bae9e" targetNamespace="http://schemas.microsoft.com/office/2006/metadata/properties" ma:root="true" ma:fieldsID="47c2b5c73d2741c81d033dd570289f17" ns2:_="" ns3:_="">
    <xsd:import namespace="b4faa4bf-375a-4f32-82a4-05d269ec8f56"/>
    <xsd:import namespace="1be71f2a-ef6e-4014-930d-e4c4da7ba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aa4bf-375a-4f32-82a4-05d269ec8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55f2a7-8dd9-4de1-882c-ab33b0b515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71f2a-ef6e-4014-930d-e4c4da7ba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960f7-7071-4535-b283-b6538fb3ce62}" ma:internalName="TaxCatchAll" ma:showField="CatchAllData" ma:web="1be71f2a-ef6e-4014-930d-e4c4da7ba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aa4bf-375a-4f32-82a4-05d269ec8f56">
      <Terms xmlns="http://schemas.microsoft.com/office/infopath/2007/PartnerControls"/>
    </lcf76f155ced4ddcb4097134ff3c332f>
    <TaxCatchAll xmlns="1be71f2a-ef6e-4014-930d-e4c4da7bae9e" xsi:nil="true"/>
  </documentManagement>
</p:properties>
</file>

<file path=customXml/itemProps1.xml><?xml version="1.0" encoding="utf-8"?>
<ds:datastoreItem xmlns:ds="http://schemas.openxmlformats.org/officeDocument/2006/customXml" ds:itemID="{5BB1369D-442D-42DC-926B-482CD6DBFE0D}">
  <ds:schemaRefs>
    <ds:schemaRef ds:uri="http://schemas.openxmlformats.org/officeDocument/2006/bibliography"/>
  </ds:schemaRefs>
</ds:datastoreItem>
</file>

<file path=customXml/itemProps2.xml><?xml version="1.0" encoding="utf-8"?>
<ds:datastoreItem xmlns:ds="http://schemas.openxmlformats.org/officeDocument/2006/customXml" ds:itemID="{EDA489E9-62D0-4FCA-90FC-E681A1D4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aa4bf-375a-4f32-82a4-05d269ec8f56"/>
    <ds:schemaRef ds:uri="1be71f2a-ef6e-4014-930d-e4c4da7ba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DD312-390A-4781-B8B1-79BD2BA43FE0}">
  <ds:schemaRefs>
    <ds:schemaRef ds:uri="http://schemas.microsoft.com/sharepoint/v3/contenttype/forms"/>
  </ds:schemaRefs>
</ds:datastoreItem>
</file>

<file path=customXml/itemProps4.xml><?xml version="1.0" encoding="utf-8"?>
<ds:datastoreItem xmlns:ds="http://schemas.openxmlformats.org/officeDocument/2006/customXml" ds:itemID="{CCC7B1AD-89E1-494D-813B-AD5606E9055A}">
  <ds:schemaRefs>
    <ds:schemaRef ds:uri="http://schemas.microsoft.com/office/2006/metadata/properties"/>
    <ds:schemaRef ds:uri="http://schemas.microsoft.com/office/infopath/2007/PartnerControls"/>
    <ds:schemaRef ds:uri="b4faa4bf-375a-4f32-82a4-05d269ec8f56"/>
    <ds:schemaRef ds:uri="1be71f2a-ef6e-4014-930d-e4c4da7bae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 den Berg</dc:creator>
  <cp:keywords/>
  <dc:description/>
  <cp:lastModifiedBy>Elsemarije Eijkelenboom</cp:lastModifiedBy>
  <cp:revision>22</cp:revision>
  <dcterms:created xsi:type="dcterms:W3CDTF">2026-03-18T12:37:00Z</dcterms:created>
  <dcterms:modified xsi:type="dcterms:W3CDTF">2026-03-30T13:54:57Z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0x01010096385C988B92DD4BBD8D424F96B41088</vt:lpwstr>
  </property>
  <property fmtid="{D5CDD505-2E9C-101B-9397-08002B2CF9AE}" pid="3" name="Order">
    <vt:r8>8800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